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1190" w14:textId="7BC45C5C" w:rsidR="00284CB6" w:rsidRDefault="008E4077" w:rsidP="00284CB6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ATTACHMENT III - </w:t>
      </w:r>
      <w:r w:rsidR="00284CB6" w:rsidRPr="00430886">
        <w:rPr>
          <w:b/>
          <w:bCs/>
          <w:sz w:val="22"/>
          <w:szCs w:val="22"/>
        </w:rPr>
        <w:t xml:space="preserve">SAMPLE CURRICULUM AND </w:t>
      </w:r>
      <w:r w:rsidR="00284CB6">
        <w:rPr>
          <w:b/>
          <w:bCs/>
          <w:sz w:val="22"/>
          <w:szCs w:val="22"/>
        </w:rPr>
        <w:t xml:space="preserve">PROPOSED </w:t>
      </w:r>
      <w:r w:rsidR="00284CB6" w:rsidRPr="00430886">
        <w:rPr>
          <w:b/>
          <w:bCs/>
          <w:sz w:val="22"/>
          <w:szCs w:val="22"/>
        </w:rPr>
        <w:t>CURRICULUM</w:t>
      </w:r>
    </w:p>
    <w:p w14:paraId="731F935D" w14:textId="77777777" w:rsidR="005142CF" w:rsidRDefault="005142CF" w:rsidP="00284CB6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permStart w:id="926629572" w:edGrp="everyone"/>
    </w:p>
    <w:p w14:paraId="768C007A" w14:textId="36CF14AD" w:rsidR="005142CF" w:rsidRPr="00430886" w:rsidDel="00E42FB3" w:rsidRDefault="005142CF" w:rsidP="00284CB6">
      <w:pPr>
        <w:pStyle w:val="paragraph"/>
        <w:spacing w:before="0" w:beforeAutospacing="0" w:after="0" w:afterAutospacing="0"/>
        <w:textAlignment w:val="baseline"/>
        <w:rPr>
          <w:del w:id="0" w:author="Ruano, Norman E." w:date="2025-07-30T23:54:00Z"/>
          <w:rFonts w:ascii="Segoe UI" w:hAnsi="Segoe UI" w:cs="Segoe UI"/>
          <w:sz w:val="18"/>
          <w:szCs w:val="18"/>
        </w:rPr>
      </w:pPr>
      <w:r w:rsidRPr="0094616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F651C" wp14:editId="2D231A22">
                <wp:simplePos x="0" y="0"/>
                <wp:positionH relativeFrom="column">
                  <wp:posOffset>1359673</wp:posOffset>
                </wp:positionH>
                <wp:positionV relativeFrom="paragraph">
                  <wp:posOffset>139369</wp:posOffset>
                </wp:positionV>
                <wp:extent cx="452429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2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AB38AD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05pt,10.95pt" to="463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94616A">
        <w:rPr>
          <w:b/>
          <w:bCs/>
          <w:sz w:val="22"/>
          <w:szCs w:val="22"/>
          <w:rPrChange w:id="1" w:author="Justice, Caitlin N." w:date="2025-07-31T07:51:00Z">
            <w:rPr>
              <w:b/>
              <w:bCs/>
              <w:sz w:val="22"/>
              <w:szCs w:val="22"/>
            </w:rPr>
          </w:rPrChange>
        </w:rPr>
        <w:t>Organization Name</w:t>
      </w:r>
      <w:r>
        <w:rPr>
          <w:b/>
          <w:bCs/>
          <w:sz w:val="22"/>
          <w:szCs w:val="22"/>
        </w:rPr>
        <w:t xml:space="preserve">: </w:t>
      </w:r>
      <w:ins w:id="2" w:author="Ruano, Norman E." w:date="2025-07-30T23:55:00Z">
        <w:r w:rsidR="00E42FB3">
          <w:rPr>
            <w:b/>
            <w:bCs/>
            <w:sz w:val="22"/>
            <w:szCs w:val="22"/>
          </w:rPr>
          <w:t xml:space="preserve">                       </w:t>
        </w:r>
      </w:ins>
      <w:ins w:id="3" w:author="Ruano, Norman E." w:date="2025-07-30T23:56:00Z">
        <w:r w:rsidR="00E42FB3">
          <w:rPr>
            <w:b/>
            <w:bCs/>
            <w:sz w:val="22"/>
            <w:szCs w:val="22"/>
          </w:rPr>
          <w:t xml:space="preserve">                                                                                                           </w:t>
        </w:r>
      </w:ins>
    </w:p>
    <w:permEnd w:id="926629572"/>
    <w:p w14:paraId="69E4839F" w14:textId="77777777" w:rsidR="00284CB6" w:rsidRDefault="00284CB6" w:rsidP="00E42F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7E9A6172" w14:textId="1AB5547D" w:rsidR="00284CB6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  <w:b/>
          <w:bCs/>
        </w:rPr>
        <w:t>Sample Curriculum:</w:t>
      </w:r>
      <w:r w:rsidRPr="00430886">
        <w:rPr>
          <w:rFonts w:ascii="Times New Roman" w:eastAsia="Times New Roman" w:hAnsi="Times New Roman" w:cs="Times New Roman"/>
        </w:rPr>
        <w:t> </w:t>
      </w:r>
      <w:r w:rsidRPr="00430886">
        <w:rPr>
          <w:rFonts w:ascii="Times New Roman" w:eastAsia="Times New Roman" w:hAnsi="Times New Roman" w:cs="Times New Roman"/>
        </w:rPr>
        <w:br/>
        <w:t>The sample curriculum is intended to provide an example of how this template should be utilized.</w:t>
      </w:r>
      <w:r w:rsidR="002E779A">
        <w:rPr>
          <w:rFonts w:ascii="Times New Roman" w:eastAsia="Times New Roman" w:hAnsi="Times New Roman" w:cs="Times New Roman"/>
        </w:rPr>
        <w:t xml:space="preserve"> Ensure to add the curriculum that will be delivered to participants if awarded an Illinois Works Pre-apprenticeship Program award.</w:t>
      </w:r>
    </w:p>
    <w:p w14:paraId="039947D5" w14:textId="77777777" w:rsidR="00284CB6" w:rsidRPr="0043088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05"/>
        <w:gridCol w:w="1980"/>
        <w:gridCol w:w="2355"/>
        <w:gridCol w:w="1980"/>
      </w:tblGrid>
      <w:tr w:rsidR="00284CB6" w:rsidRPr="00430886" w14:paraId="0D7E608C" w14:textId="77777777" w:rsidTr="008E4077"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55BC5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Objectives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5D78AE1E" w14:textId="77777777" w:rsidTr="008E4077">
        <w:trPr>
          <w:trHeight w:val="780"/>
        </w:trPr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A956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1. Prepare students to successfully enter a DOL-registered apprenticeship program of their choice </w:t>
            </w:r>
          </w:p>
          <w:p w14:paraId="7C517EC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2. Provide students with industry-recognized credentials  </w:t>
            </w:r>
          </w:p>
        </w:tc>
      </w:tr>
      <w:tr w:rsidR="00284CB6" w:rsidRPr="00430886" w14:paraId="59E98E88" w14:textId="77777777" w:rsidTr="008E4077"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CA669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Instructional Hours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91177" w14:textId="623841E5" w:rsidR="00284CB6" w:rsidRPr="00430886" w:rsidRDefault="00DD17D3" w:rsidP="00992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D3568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FDDDD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Delivery Format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F6D1C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Face-to-face, online (synchronous), hands-on laboratory, work-based learning/worksite </w:t>
            </w:r>
          </w:p>
        </w:tc>
      </w:tr>
      <w:tr w:rsidR="00284CB6" w:rsidRPr="00430886" w14:paraId="5ED33C07" w14:textId="77777777" w:rsidTr="008E4077">
        <w:trPr>
          <w:trHeight w:val="345"/>
        </w:trPr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DDC8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Logistics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2EDEB852" w14:textId="77777777" w:rsidTr="008E4077">
        <w:trPr>
          <w:trHeight w:val="885"/>
        </w:trPr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2CFE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Option 1: attend three days a week, 4 hours per day, 12 hours per week for 14 weeks  </w:t>
            </w:r>
            <w:r w:rsidRPr="00430886">
              <w:rPr>
                <w:rFonts w:ascii="Times New Roman" w:eastAsia="Times New Roman" w:hAnsi="Times New Roman" w:cs="Times New Roman"/>
              </w:rPr>
              <w:br/>
            </w:r>
            <w:r w:rsidRPr="00430886">
              <w:rPr>
                <w:rFonts w:ascii="Calibri" w:eastAsia="Times New Roman" w:hAnsi="Calibri" w:cs="Calibri"/>
              </w:rPr>
              <w:t> </w:t>
            </w:r>
            <w:r w:rsidRPr="00430886">
              <w:rPr>
                <w:rFonts w:ascii="Calibri" w:eastAsia="Times New Roman" w:hAnsi="Calibri" w:cs="Calibri"/>
              </w:rPr>
              <w:br/>
            </w:r>
            <w:r w:rsidRPr="00430886">
              <w:rPr>
                <w:rFonts w:ascii="Times New Roman" w:eastAsia="Times New Roman" w:hAnsi="Times New Roman" w:cs="Times New Roman"/>
              </w:rPr>
              <w:t>Option 2: attend four days a week, 4 hours per day, 16 hours a week for 10.5 weeks </w:t>
            </w:r>
          </w:p>
        </w:tc>
      </w:tr>
      <w:tr w:rsidR="00284CB6" w:rsidRPr="00430886" w14:paraId="2F40B768" w14:textId="77777777" w:rsidTr="008E4077"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1EEBE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Pre-requisites 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13CA0ADF" w14:textId="77777777" w:rsidTr="008E4077">
        <w:trPr>
          <w:trHeight w:val="705"/>
        </w:trPr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8D61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HS/GED, interest in construction trades up to becoming a journeyman, pass a drug test, plus registered apprenticeship program entrance requirements. </w:t>
            </w:r>
          </w:p>
        </w:tc>
      </w:tr>
      <w:tr w:rsidR="00284CB6" w:rsidRPr="00430886" w14:paraId="7EC53125" w14:textId="77777777" w:rsidTr="008E4077"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FD0AC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Industry Recognized Certifications/Credentials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5D4851EA" w14:textId="77777777" w:rsidTr="008E4077"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B506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NCCER Core Curriculum Certification  </w:t>
            </w:r>
            <w:r w:rsidRPr="00430886">
              <w:rPr>
                <w:rFonts w:ascii="Times New Roman" w:eastAsia="Times New Roman" w:hAnsi="Times New Roman" w:cs="Times New Roman"/>
              </w:rPr>
              <w:br/>
              <w:t>OSHA 10-Hour Construction Certification </w:t>
            </w:r>
            <w:r w:rsidRPr="00430886">
              <w:rPr>
                <w:rFonts w:ascii="Times New Roman" w:eastAsia="Times New Roman" w:hAnsi="Times New Roman" w:cs="Times New Roman"/>
              </w:rPr>
              <w:br/>
              <w:t>First Aid/CPR Certification </w:t>
            </w:r>
            <w:r w:rsidRPr="0043088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</w:tr>
      <w:tr w:rsidR="00284CB6" w:rsidRPr="00430886" w14:paraId="28D4B248" w14:textId="77777777" w:rsidTr="008E4077"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B576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Program Modules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173A49A6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83FEA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Module Name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8999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Number of Hours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D17D3" w:rsidRPr="00430886" w14:paraId="201D2AC9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0D1A9" w14:textId="36D31451" w:rsidR="00DD17D3" w:rsidRPr="00430886" w:rsidRDefault="00DD17D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ILW Orientation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8276C" w14:textId="5A937524" w:rsidR="00DD17D3" w:rsidRPr="00430886" w:rsidRDefault="00DD17D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84CB6" w:rsidRPr="00430886" w14:paraId="5FBD481A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82A77" w14:textId="2572C49A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100 -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Introduction to Construction and Its Trades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1E3C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4 </w:t>
            </w:r>
          </w:p>
        </w:tc>
      </w:tr>
      <w:tr w:rsidR="00284CB6" w:rsidRPr="00430886" w14:paraId="1CE37429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3E75B" w14:textId="4BD5E477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101 -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Basic Safety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F8D11" w14:textId="336B4292" w:rsidR="00284CB6" w:rsidRPr="00430886" w:rsidRDefault="00DD17D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DD17D3" w:rsidRPr="00430886" w14:paraId="3C1C4685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998CE" w14:textId="20670200" w:rsidR="00DD17D3" w:rsidRPr="00430886" w:rsidRDefault="00DD17D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OSHA-10 Hour Certification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7D03B" w14:textId="5E3B42AF" w:rsidR="00DD17D3" w:rsidRPr="00430886" w:rsidRDefault="00DD17D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E407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E4077" w:rsidRPr="00430886" w14:paraId="5EAEEB95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85122" w14:textId="6EB845B4" w:rsidR="008E4077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Aid/CPR Certification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D3AA1" w14:textId="4651A5B7" w:rsidR="008E4077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84CB6" w:rsidRPr="00430886" w14:paraId="1CA342B3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BF819" w14:textId="3F00A2B1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102 -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Introduction to Construction Math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9C18E" w14:textId="7E5CF22C" w:rsidR="00284CB6" w:rsidRPr="00430886" w:rsidRDefault="0007132F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D17D3" w:rsidRPr="00430886" w14:paraId="728400CB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FD3EE" w14:textId="5028347B" w:rsidR="00DD17D3" w:rsidRPr="00430886" w:rsidRDefault="00DD17D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Supplemental </w:t>
            </w:r>
            <w:r w:rsidR="008E4077">
              <w:rPr>
                <w:rFonts w:ascii="Times New Roman" w:eastAsia="Times New Roman" w:hAnsi="Times New Roman" w:cs="Times New Roman"/>
              </w:rPr>
              <w:t xml:space="preserve">Construction </w:t>
            </w:r>
            <w:r>
              <w:rPr>
                <w:rFonts w:ascii="Times New Roman" w:eastAsia="Times New Roman" w:hAnsi="Times New Roman" w:cs="Times New Roman"/>
              </w:rPr>
              <w:t>Math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21533" w14:textId="690DD5A2" w:rsidR="00DD17D3" w:rsidRPr="00430886" w:rsidRDefault="0007132F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284CB6" w:rsidRPr="00430886" w14:paraId="4CBC79B2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814B8" w14:textId="003259BF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103 – Introduction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to Hand Tools and Demo/Practicum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FB194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12 </w:t>
            </w:r>
          </w:p>
        </w:tc>
      </w:tr>
      <w:tr w:rsidR="00284CB6" w:rsidRPr="00430886" w14:paraId="34D0E2EE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5701C" w14:textId="758DEFA7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104 –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Introduction to Power Tools and Demo/Practicum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AE932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12 </w:t>
            </w:r>
          </w:p>
        </w:tc>
      </w:tr>
      <w:tr w:rsidR="00284CB6" w:rsidRPr="00430886" w14:paraId="3DBA2A3E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E8E0B" w14:textId="41642B23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105 – Introduction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to Construction Drawings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C0935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12 </w:t>
            </w:r>
          </w:p>
        </w:tc>
      </w:tr>
      <w:tr w:rsidR="00284CB6" w:rsidRPr="00430886" w14:paraId="4A33A2D6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36D42" w14:textId="049FF69D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106 -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Introduction to Basic Rigging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3438E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10 </w:t>
            </w:r>
          </w:p>
        </w:tc>
      </w:tr>
      <w:tr w:rsidR="00284CB6" w:rsidRPr="00430886" w14:paraId="161A7A63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AB626" w14:textId="07701418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107 –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Basic Communication Skills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A917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8 </w:t>
            </w:r>
          </w:p>
        </w:tc>
      </w:tr>
      <w:tr w:rsidR="00284CB6" w:rsidRPr="00430886" w14:paraId="119A7539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5F5BE" w14:textId="0F1CBA1E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108 – Basic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Employability Skills</w:t>
            </w:r>
            <w:r w:rsidR="000713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14253" w14:textId="69E32D53" w:rsidR="00284CB6" w:rsidRPr="00430886" w:rsidRDefault="0097215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4CB6" w:rsidRPr="00430886" w14:paraId="1C82D4EE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FC3FA" w14:textId="0C17399A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109 – Introduction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to Materials Handling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E3778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8  </w:t>
            </w:r>
          </w:p>
        </w:tc>
      </w:tr>
      <w:tr w:rsidR="0097215D" w:rsidRPr="00430886" w14:paraId="5F2D05D8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A056A" w14:textId="0B088C3E" w:rsidR="0097215D" w:rsidRPr="00430886" w:rsidRDefault="0097215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Employability Skills (Part 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E9D15" w14:textId="452AE09D" w:rsidR="0097215D" w:rsidRPr="00430886" w:rsidRDefault="0097215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4CB6" w:rsidRPr="00430886" w14:paraId="547B9C5A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F9C75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Test Taking Skills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21E28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4  </w:t>
            </w:r>
          </w:p>
        </w:tc>
      </w:tr>
      <w:tr w:rsidR="0097215D" w:rsidRPr="00430886" w14:paraId="0760A5DB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9F073" w14:textId="18698BA0" w:rsidR="0097215D" w:rsidRPr="00430886" w:rsidRDefault="0097215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Workplace Harassment Prevention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A4B8A" w14:textId="78D33906" w:rsidR="0097215D" w:rsidRPr="00430886" w:rsidRDefault="0097215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7215D" w:rsidRPr="00430886" w14:paraId="4B1BABC9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D1590" w14:textId="2F3CA43F" w:rsidR="0097215D" w:rsidRPr="00430886" w:rsidRDefault="0097215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Diversity and Inclusion in Construction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0F3F5" w14:textId="6779203E" w:rsidR="0097215D" w:rsidRPr="00430886" w:rsidRDefault="0097215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84CB6" w:rsidRPr="00430886" w14:paraId="2C48EF67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A0EE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Work-based Learning/Worksite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A5E1A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16  </w:t>
            </w:r>
          </w:p>
        </w:tc>
      </w:tr>
      <w:tr w:rsidR="00284CB6" w:rsidRPr="00430886" w14:paraId="4B240966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501BC" w14:textId="77777777" w:rsidR="00284CB6" w:rsidRPr="00430886" w:rsidRDefault="00284CB6" w:rsidP="00FA65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Total Hours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04F6F" w14:textId="338137D0" w:rsidR="00284CB6" w:rsidRPr="00430886" w:rsidRDefault="005142CF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</w:tr>
    </w:tbl>
    <w:p w14:paraId="4089711C" w14:textId="77777777" w:rsidR="00284CB6" w:rsidRPr="0043088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0886">
        <w:rPr>
          <w:rFonts w:ascii="Times New Roman" w:eastAsia="Times New Roman" w:hAnsi="Times New Roman" w:cs="Times New Roman"/>
        </w:rPr>
        <w:t> </w:t>
      </w:r>
    </w:p>
    <w:p w14:paraId="10A85560" w14:textId="63E4E2A3" w:rsidR="00284CB6" w:rsidRPr="0097215D" w:rsidRDefault="00711069" w:rsidP="00284CB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Proposed Curriculum:</w:t>
      </w:r>
    </w:p>
    <w:p w14:paraId="6EE31559" w14:textId="77777777" w:rsidR="002E779A" w:rsidRPr="0097215D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 xml:space="preserve">Please complete the curriculum template following the instructions below. A curriculum contains the overall content relevant to a training program. </w:t>
      </w:r>
    </w:p>
    <w:p w14:paraId="3ABC7D20" w14:textId="77777777" w:rsidR="002E779A" w:rsidRPr="0097215D" w:rsidRDefault="002E779A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24DFFA80" w14:textId="59DA78EE" w:rsidR="00284CB6" w:rsidRPr="0097215D" w:rsidRDefault="00284CB6" w:rsidP="009927B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b/>
          <w:bCs/>
          <w:color w:val="000000" w:themeColor="text1"/>
        </w:rPr>
        <w:t>Delivery of an Illinois Works approved curricula provides between 1</w:t>
      </w:r>
      <w:r w:rsidR="008D3568" w:rsidRPr="0097215D">
        <w:rPr>
          <w:rFonts w:ascii="Times New Roman" w:eastAsia="Times New Roman" w:hAnsi="Times New Roman" w:cs="Times New Roman"/>
          <w:b/>
          <w:bCs/>
          <w:color w:val="000000" w:themeColor="text1"/>
        </w:rPr>
        <w:t>83</w:t>
      </w:r>
      <w:r w:rsidRPr="0097215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– 300 hours (special permission is required to exceed 300 hours) of instruction, with a strong emphasis on hands-on practice in a construction laboratory and at job sites, that leads to obtaining relevant certifications for the construction industry.  </w:t>
      </w:r>
    </w:p>
    <w:p w14:paraId="3F99C3F0" w14:textId="77777777" w:rsidR="00284CB6" w:rsidRPr="0097215D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  </w:t>
      </w:r>
    </w:p>
    <w:p w14:paraId="08FE93F3" w14:textId="3E83F655" w:rsidR="00284CB6" w:rsidRPr="0097215D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Instructional hours m</w:t>
      </w:r>
      <w:r w:rsidR="00711069" w:rsidRPr="0097215D">
        <w:rPr>
          <w:rFonts w:ascii="Times New Roman" w:eastAsia="Times New Roman" w:hAnsi="Times New Roman" w:cs="Times New Roman"/>
          <w:color w:val="000000" w:themeColor="text1"/>
        </w:rPr>
        <w:t>ust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 xml:space="preserve"> include</w:t>
      </w:r>
      <w:r w:rsidR="00711069" w:rsidRPr="0097215D">
        <w:rPr>
          <w:rFonts w:ascii="Times New Roman" w:eastAsia="Times New Roman" w:hAnsi="Times New Roman" w:cs="Times New Roman"/>
          <w:color w:val="000000" w:themeColor="text1"/>
        </w:rPr>
        <w:t xml:space="preserve"> the following: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>   </w:t>
      </w:r>
    </w:p>
    <w:p w14:paraId="297E88E0" w14:textId="7C023805" w:rsidR="00284CB6" w:rsidRPr="0097215D" w:rsidRDefault="00284CB6" w:rsidP="00284CB6">
      <w:pPr>
        <w:numPr>
          <w:ilvl w:val="0"/>
          <w:numId w:val="1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Illinois Works program orientation (</w:t>
      </w:r>
      <w:r w:rsidR="00620CF9" w:rsidRPr="0097215D">
        <w:rPr>
          <w:rFonts w:ascii="Times New Roman" w:eastAsia="Times New Roman" w:hAnsi="Times New Roman" w:cs="Times New Roman"/>
          <w:color w:val="000000" w:themeColor="text1"/>
        </w:rPr>
        <w:t>up to 4 hours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>)   </w:t>
      </w:r>
    </w:p>
    <w:p w14:paraId="7655CAAB" w14:textId="77777777" w:rsidR="00284CB6" w:rsidRPr="0097215D" w:rsidRDefault="00284CB6" w:rsidP="00284CB6">
      <w:pPr>
        <w:numPr>
          <w:ilvl w:val="0"/>
          <w:numId w:val="1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Introduction to construction and the trades (required)   </w:t>
      </w:r>
    </w:p>
    <w:p w14:paraId="29D4D686" w14:textId="77777777" w:rsidR="00284CB6" w:rsidRPr="0097215D" w:rsidRDefault="00284CB6" w:rsidP="00284CB6">
      <w:pPr>
        <w:numPr>
          <w:ilvl w:val="0"/>
          <w:numId w:val="2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Construction certifications (required)   </w:t>
      </w:r>
    </w:p>
    <w:p w14:paraId="65369C8F" w14:textId="6F4D7C7C" w:rsidR="00284CB6" w:rsidRPr="0097215D" w:rsidRDefault="00E728F1" w:rsidP="00284CB6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TradesFutures MC3</w:t>
      </w:r>
      <w:r w:rsidR="00284CB6" w:rsidRPr="0097215D">
        <w:rPr>
          <w:rFonts w:ascii="Times New Roman" w:eastAsia="Times New Roman" w:hAnsi="Times New Roman" w:cs="Times New Roman"/>
          <w:color w:val="000000" w:themeColor="text1"/>
        </w:rPr>
        <w:t>, NCCER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>, ICCB</w:t>
      </w:r>
      <w:r w:rsidR="00284CB6" w:rsidRPr="0097215D">
        <w:rPr>
          <w:rFonts w:ascii="Times New Roman" w:eastAsia="Times New Roman" w:hAnsi="Times New Roman" w:cs="Times New Roman"/>
          <w:color w:val="000000" w:themeColor="text1"/>
        </w:rPr>
        <w:t xml:space="preserve"> or other Illinois Works approved curricula  </w:t>
      </w:r>
    </w:p>
    <w:p w14:paraId="7B20F788" w14:textId="77777777" w:rsidR="00284CB6" w:rsidRPr="0097215D" w:rsidRDefault="00284CB6" w:rsidP="00284CB6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OSHA 10-hour  </w:t>
      </w:r>
    </w:p>
    <w:p w14:paraId="54B9A758" w14:textId="77777777" w:rsidR="00E728F1" w:rsidRPr="0097215D" w:rsidRDefault="00284CB6" w:rsidP="00E728F1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First Aid/CPR   </w:t>
      </w:r>
    </w:p>
    <w:p w14:paraId="3626C702" w14:textId="751E560E" w:rsidR="00284CB6" w:rsidRPr="0097215D" w:rsidRDefault="00284CB6" w:rsidP="00E728F1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 xml:space="preserve">Other nationally recognized certifications, if </w:t>
      </w:r>
      <w:r w:rsidR="00E728F1" w:rsidRPr="0097215D">
        <w:rPr>
          <w:rFonts w:ascii="Times New Roman" w:eastAsia="Times New Roman" w:hAnsi="Times New Roman" w:cs="Times New Roman"/>
          <w:color w:val="000000" w:themeColor="text1"/>
        </w:rPr>
        <w:t>applicable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>  </w:t>
      </w:r>
    </w:p>
    <w:p w14:paraId="709BEF1F" w14:textId="77777777" w:rsidR="005142CF" w:rsidRPr="0097215D" w:rsidRDefault="00A725AA" w:rsidP="005142CF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 xml:space="preserve">Employability </w:t>
      </w:r>
      <w:r w:rsidR="005142CF" w:rsidRPr="0097215D">
        <w:rPr>
          <w:rFonts w:ascii="Times New Roman" w:eastAsia="Times New Roman" w:hAnsi="Times New Roman" w:cs="Times New Roman"/>
          <w:color w:val="000000" w:themeColor="text1"/>
        </w:rPr>
        <w:t>Skills</w:t>
      </w:r>
      <w:r w:rsidR="00284CB6" w:rsidRPr="0097215D">
        <w:rPr>
          <w:rFonts w:ascii="Times New Roman" w:eastAsia="Times New Roman" w:hAnsi="Times New Roman" w:cs="Times New Roman"/>
          <w:color w:val="000000" w:themeColor="text1"/>
        </w:rPr>
        <w:t xml:space="preserve"> based on Illinois Essential Employability Skills Framework (</w:t>
      </w:r>
      <w:r w:rsidR="002E779A" w:rsidRPr="0097215D">
        <w:rPr>
          <w:rFonts w:ascii="Times New Roman" w:eastAsia="Times New Roman" w:hAnsi="Times New Roman" w:cs="Times New Roman"/>
          <w:color w:val="000000" w:themeColor="text1"/>
        </w:rPr>
        <w:t>32</w:t>
      </w:r>
      <w:r w:rsidR="00DD17D3" w:rsidRPr="0097215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E779A" w:rsidRPr="0097215D">
        <w:rPr>
          <w:rFonts w:ascii="Times New Roman" w:eastAsia="Times New Roman" w:hAnsi="Times New Roman" w:cs="Times New Roman"/>
          <w:color w:val="000000" w:themeColor="text1"/>
        </w:rPr>
        <w:t>-</w:t>
      </w:r>
      <w:r w:rsidR="00DD17D3" w:rsidRPr="0097215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E779A" w:rsidRPr="0097215D">
        <w:rPr>
          <w:rFonts w:ascii="Times New Roman" w:eastAsia="Times New Roman" w:hAnsi="Times New Roman" w:cs="Times New Roman"/>
          <w:color w:val="000000" w:themeColor="text1"/>
        </w:rPr>
        <w:t>40 hours</w:t>
      </w:r>
      <w:r w:rsidR="00DD17D3" w:rsidRPr="0097215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84CB6" w:rsidRPr="0097215D">
        <w:rPr>
          <w:rFonts w:ascii="Times New Roman" w:eastAsia="Times New Roman" w:hAnsi="Times New Roman" w:cs="Times New Roman"/>
          <w:color w:val="000000" w:themeColor="text1"/>
        </w:rPr>
        <w:t>required) </w:t>
      </w:r>
    </w:p>
    <w:p w14:paraId="2742DFDC" w14:textId="28BC3AD8" w:rsidR="005142CF" w:rsidRPr="0097215D" w:rsidRDefault="0097215D" w:rsidP="005142CF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Workplace </w:t>
      </w:r>
      <w:r w:rsidR="005142CF" w:rsidRPr="0097215D">
        <w:rPr>
          <w:rFonts w:ascii="Times New Roman" w:eastAsia="Times New Roman" w:hAnsi="Times New Roman" w:cs="Times New Roman"/>
          <w:color w:val="000000" w:themeColor="text1"/>
        </w:rPr>
        <w:t>Harassment Prevention (4 hours)</w:t>
      </w:r>
    </w:p>
    <w:p w14:paraId="71EC4B76" w14:textId="44C34711" w:rsidR="005142CF" w:rsidRPr="0097215D" w:rsidRDefault="005142CF" w:rsidP="005142CF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Diversity and Inclusion in Construction (4 hours)</w:t>
      </w:r>
      <w:r w:rsidR="00284CB6" w:rsidRPr="0097215D">
        <w:rPr>
          <w:rFonts w:ascii="Times New Roman" w:eastAsia="Times New Roman" w:hAnsi="Times New Roman" w:cs="Times New Roman"/>
          <w:color w:val="000000" w:themeColor="text1"/>
        </w:rPr>
        <w:t>  </w:t>
      </w:r>
    </w:p>
    <w:p w14:paraId="2F2B1056" w14:textId="5A1C0F78" w:rsidR="00284CB6" w:rsidRPr="0097215D" w:rsidRDefault="00284CB6" w:rsidP="00284CB6">
      <w:pPr>
        <w:numPr>
          <w:ilvl w:val="0"/>
          <w:numId w:val="6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Test taking skills (</w:t>
      </w:r>
      <w:r w:rsidR="00DD17D3" w:rsidRPr="0097215D">
        <w:rPr>
          <w:rFonts w:ascii="Times New Roman" w:eastAsia="Times New Roman" w:hAnsi="Times New Roman" w:cs="Times New Roman"/>
          <w:color w:val="000000" w:themeColor="text1"/>
        </w:rPr>
        <w:t xml:space="preserve">4 hours 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>required)   </w:t>
      </w:r>
    </w:p>
    <w:p w14:paraId="221E7EB3" w14:textId="5F095227" w:rsidR="00284CB6" w:rsidRPr="0097215D" w:rsidRDefault="00284CB6" w:rsidP="00284CB6">
      <w:pPr>
        <w:numPr>
          <w:ilvl w:val="0"/>
          <w:numId w:val="6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Work-based/job site learning (</w:t>
      </w:r>
      <w:r w:rsidR="002E779A" w:rsidRPr="0097215D">
        <w:rPr>
          <w:rFonts w:ascii="Times New Roman" w:eastAsia="Times New Roman" w:hAnsi="Times New Roman" w:cs="Times New Roman"/>
          <w:color w:val="000000" w:themeColor="text1"/>
        </w:rPr>
        <w:t>1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>0</w:t>
      </w:r>
      <w:r w:rsidR="002E779A" w:rsidRPr="0097215D">
        <w:rPr>
          <w:rFonts w:ascii="Times New Roman" w:eastAsia="Times New Roman" w:hAnsi="Times New Roman" w:cs="Times New Roman"/>
          <w:color w:val="000000" w:themeColor="text1"/>
        </w:rPr>
        <w:t xml:space="preserve"> - 50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 xml:space="preserve"> hours required)  </w:t>
      </w:r>
    </w:p>
    <w:p w14:paraId="5AF1B6BB" w14:textId="6A065F03" w:rsidR="00711069" w:rsidRPr="0097215D" w:rsidRDefault="00127A09" w:rsidP="00711069">
      <w:pPr>
        <w:numPr>
          <w:ilvl w:val="0"/>
          <w:numId w:val="6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Shop Math (</w:t>
      </w:r>
      <w:r w:rsidR="0097215D" w:rsidRPr="0097215D">
        <w:rPr>
          <w:rFonts w:ascii="Times New Roman" w:eastAsia="Times New Roman" w:hAnsi="Times New Roman" w:cs="Times New Roman"/>
          <w:color w:val="000000" w:themeColor="text1"/>
        </w:rPr>
        <w:t xml:space="preserve">40 hours 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>required</w:t>
      </w:r>
      <w:r w:rsidR="005142CF" w:rsidRPr="0097215D">
        <w:rPr>
          <w:rFonts w:ascii="Times New Roman" w:eastAsia="Times New Roman" w:hAnsi="Times New Roman" w:cs="Times New Roman"/>
          <w:color w:val="000000" w:themeColor="text1"/>
        </w:rPr>
        <w:t>)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10EA965" w14:textId="77777777" w:rsidR="008E4077" w:rsidRPr="0097215D" w:rsidRDefault="008E4077" w:rsidP="008E407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2E51F177" w14:textId="022AF0DA" w:rsidR="00711069" w:rsidRPr="0097215D" w:rsidRDefault="00711069" w:rsidP="00992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Additional modules may be added to benefit participants.</w:t>
      </w:r>
      <w:r w:rsidR="00127A09" w:rsidRPr="0097215D">
        <w:rPr>
          <w:rFonts w:ascii="Times New Roman" w:eastAsia="Times New Roman" w:hAnsi="Times New Roman" w:cs="Times New Roman"/>
          <w:color w:val="000000" w:themeColor="text1"/>
        </w:rPr>
        <w:t xml:space="preserve"> Add as many rows as needed to the table below.</w:t>
      </w:r>
    </w:p>
    <w:p w14:paraId="06EF6023" w14:textId="77777777" w:rsidR="00284CB6" w:rsidRPr="0097215D" w:rsidRDefault="00284CB6" w:rsidP="0071106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05"/>
        <w:gridCol w:w="1980"/>
        <w:gridCol w:w="2355"/>
        <w:gridCol w:w="1980"/>
      </w:tblGrid>
      <w:tr w:rsidR="003925DA" w:rsidRPr="003925DA" w14:paraId="68823A83" w14:textId="77777777" w:rsidTr="00FA6592"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7E0A7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828450525" w:edGrp="everyone" w:colFirst="0" w:colLast="0"/>
            <w:permStart w:id="2108694539" w:edGrp="everyone" w:colFirst="1" w:colLast="1"/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Objectives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42B615B1" w14:textId="77777777" w:rsidTr="00FA6592">
        <w:trPr>
          <w:trHeight w:val="780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B973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700452755" w:edGrp="everyone" w:colFirst="0" w:colLast="0"/>
            <w:permStart w:id="119303642" w:edGrp="everyone" w:colFirst="1" w:colLast="1"/>
            <w:permEnd w:id="828450525"/>
            <w:permEnd w:id="2108694539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 </w:t>
            </w:r>
          </w:p>
        </w:tc>
      </w:tr>
      <w:tr w:rsidR="003925DA" w:rsidRPr="003925DA" w14:paraId="3CA18C4C" w14:textId="77777777" w:rsidTr="00FA6592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AFDE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306223687" w:edGrp="everyone" w:colFirst="0" w:colLast="0"/>
            <w:permStart w:id="156702450" w:edGrp="everyone" w:colFirst="1" w:colLast="1"/>
            <w:permStart w:id="490997803" w:edGrp="everyone" w:colFirst="2" w:colLast="2"/>
            <w:permStart w:id="242966467" w:edGrp="everyone" w:colFirst="3" w:colLast="3"/>
            <w:permStart w:id="1295395223" w:edGrp="everyone" w:colFirst="4" w:colLast="4"/>
            <w:permEnd w:id="700452755"/>
            <w:permEnd w:id="119303642"/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Instructional Hours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BF950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83CD6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Delivery Format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2E895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5EB18802" w14:textId="77777777" w:rsidTr="00FA6592">
        <w:trPr>
          <w:trHeight w:val="34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0163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2040743393" w:edGrp="everyone" w:colFirst="0" w:colLast="0"/>
            <w:permStart w:id="1100955269" w:edGrp="everyone" w:colFirst="1" w:colLast="1"/>
            <w:permEnd w:id="1306223687"/>
            <w:permEnd w:id="156702450"/>
            <w:permEnd w:id="490997803"/>
            <w:permEnd w:id="242966467"/>
            <w:permEnd w:id="1295395223"/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Logistics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48D71A21" w14:textId="77777777" w:rsidTr="00FA6592">
        <w:trPr>
          <w:trHeight w:val="88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BA5D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940321902" w:edGrp="everyone" w:colFirst="0" w:colLast="0"/>
            <w:permStart w:id="1795256259" w:edGrp="everyone" w:colFirst="1" w:colLast="1"/>
            <w:permEnd w:id="2040743393"/>
            <w:permEnd w:id="1100955269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7770BB7D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22DB7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92369255" w:edGrp="everyone" w:colFirst="0" w:colLast="0"/>
            <w:permStart w:id="476347344" w:edGrp="everyone" w:colFirst="1" w:colLast="1"/>
            <w:permEnd w:id="940321902"/>
            <w:permEnd w:id="1795256259"/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Pre-requisites 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327D9518" w14:textId="77777777" w:rsidTr="00FA6592">
        <w:trPr>
          <w:trHeight w:val="70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5ADE9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25919271" w:edGrp="everyone" w:colFirst="0" w:colLast="0"/>
            <w:permStart w:id="1306557937" w:edGrp="everyone" w:colFirst="1" w:colLast="1"/>
            <w:permEnd w:id="192369255"/>
            <w:permEnd w:id="476347344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646F6B7A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D7E35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710249061" w:edGrp="everyone" w:colFirst="0" w:colLast="0"/>
            <w:permStart w:id="498204992" w:edGrp="everyone" w:colFirst="1" w:colLast="1"/>
            <w:permEnd w:id="125919271"/>
            <w:permEnd w:id="1306557937"/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Industry Recognized Certifications/Credentials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0A608B9C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B1850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629171560" w:edGrp="everyone" w:colFirst="0" w:colLast="0"/>
            <w:permStart w:id="1675513433" w:edGrp="everyone" w:colFirst="1" w:colLast="1"/>
            <w:permEnd w:id="1710249061"/>
            <w:permEnd w:id="498204992"/>
            <w:r w:rsidRPr="003925DA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r w:rsidRPr="003925DA">
              <w:rPr>
                <w:rFonts w:ascii="Calibri" w:eastAsia="Times New Roman" w:hAnsi="Calibri" w:cs="Calibri"/>
                <w:color w:val="000000" w:themeColor="text1"/>
              </w:rPr>
              <w:br/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7264180E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88B48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001093059" w:edGrp="everyone" w:colFirst="0" w:colLast="0"/>
            <w:permStart w:id="71131092" w:edGrp="everyone" w:colFirst="1" w:colLast="1"/>
            <w:permEnd w:id="629171560"/>
            <w:permEnd w:id="1675513433"/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Program Modules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382064FA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BB532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476198655" w:edGrp="everyone" w:colFirst="0" w:colLast="0"/>
            <w:permStart w:id="446243155" w:edGrp="everyone" w:colFirst="1" w:colLast="1"/>
            <w:permStart w:id="742528992" w:edGrp="everyone" w:colFirst="2" w:colLast="2"/>
            <w:permEnd w:id="1001093059"/>
            <w:permEnd w:id="71131092"/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Module Name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2E60D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Number of Hours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64AF0C98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EA602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913984037" w:edGrp="everyone" w:colFirst="0" w:colLast="0"/>
            <w:permStart w:id="574054216" w:edGrp="everyone" w:colFirst="1" w:colLast="1"/>
            <w:permStart w:id="399658960" w:edGrp="everyone" w:colFirst="2" w:colLast="2"/>
            <w:permEnd w:id="476198655"/>
            <w:permEnd w:id="446243155"/>
            <w:permEnd w:id="742528992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376B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1A535C8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31E8D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670857151" w:edGrp="everyone" w:colFirst="0" w:colLast="0"/>
            <w:permStart w:id="1471688859" w:edGrp="everyone" w:colFirst="1" w:colLast="1"/>
            <w:permStart w:id="1572143702" w:edGrp="everyone" w:colFirst="2" w:colLast="2"/>
            <w:permEnd w:id="1913984037"/>
            <w:permEnd w:id="574054216"/>
            <w:permEnd w:id="399658960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7E051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27AA8B5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CEF89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446066742" w:edGrp="everyone" w:colFirst="0" w:colLast="0"/>
            <w:permStart w:id="1856790747" w:edGrp="everyone" w:colFirst="1" w:colLast="1"/>
            <w:permStart w:id="2072577413" w:edGrp="everyone" w:colFirst="2" w:colLast="2"/>
            <w:permEnd w:id="670857151"/>
            <w:permEnd w:id="1471688859"/>
            <w:permEnd w:id="1572143702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E15E4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783F18C4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1702F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592381135" w:edGrp="everyone" w:colFirst="0" w:colLast="0"/>
            <w:permStart w:id="947470708" w:edGrp="everyone" w:colFirst="1" w:colLast="1"/>
            <w:permStart w:id="1356017441" w:edGrp="everyone" w:colFirst="2" w:colLast="2"/>
            <w:permEnd w:id="1446066742"/>
            <w:permEnd w:id="1856790747"/>
            <w:permEnd w:id="2072577413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9AF84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467BAFBB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611CA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296200306" w:edGrp="everyone" w:colFirst="0" w:colLast="0"/>
            <w:permStart w:id="1533225655" w:edGrp="everyone" w:colFirst="1" w:colLast="1"/>
            <w:permStart w:id="1861363730" w:edGrp="everyone" w:colFirst="2" w:colLast="2"/>
            <w:permEnd w:id="592381135"/>
            <w:permEnd w:id="947470708"/>
            <w:permEnd w:id="1356017441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52C27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260A664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1716D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231098612" w:edGrp="everyone" w:colFirst="0" w:colLast="0"/>
            <w:permStart w:id="907367857" w:edGrp="everyone" w:colFirst="1" w:colLast="1"/>
            <w:permStart w:id="740233077" w:edGrp="everyone" w:colFirst="2" w:colLast="2"/>
            <w:permEnd w:id="1296200306"/>
            <w:permEnd w:id="1533225655"/>
            <w:permEnd w:id="1861363730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929E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92FEA12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385D0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2061135051" w:edGrp="everyone" w:colFirst="0" w:colLast="0"/>
            <w:permStart w:id="735860499" w:edGrp="everyone" w:colFirst="1" w:colLast="1"/>
            <w:permStart w:id="1935496357" w:edGrp="everyone" w:colFirst="2" w:colLast="2"/>
            <w:permEnd w:id="1231098612"/>
            <w:permEnd w:id="907367857"/>
            <w:permEnd w:id="740233077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187B4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31752ACA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37AAC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132493997" w:edGrp="everyone" w:colFirst="0" w:colLast="0"/>
            <w:permStart w:id="1735213406" w:edGrp="everyone" w:colFirst="1" w:colLast="1"/>
            <w:permStart w:id="1223364867" w:edGrp="everyone" w:colFirst="2" w:colLast="2"/>
            <w:permEnd w:id="2061135051"/>
            <w:permEnd w:id="735860499"/>
            <w:permEnd w:id="1935496357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5F2E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52121858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76650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654595007" w:edGrp="everyone" w:colFirst="0" w:colLast="0"/>
            <w:permStart w:id="1467302824" w:edGrp="everyone" w:colFirst="1" w:colLast="1"/>
            <w:permStart w:id="1896374871" w:edGrp="everyone" w:colFirst="2" w:colLast="2"/>
            <w:permEnd w:id="1132493997"/>
            <w:permEnd w:id="1735213406"/>
            <w:permEnd w:id="1223364867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D1097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7B4738D0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CB73F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986256543" w:edGrp="everyone" w:colFirst="0" w:colLast="0"/>
            <w:permStart w:id="1253469469" w:edGrp="everyone" w:colFirst="1" w:colLast="1"/>
            <w:permStart w:id="1497070755" w:edGrp="everyone" w:colFirst="2" w:colLast="2"/>
            <w:permEnd w:id="1654595007"/>
            <w:permEnd w:id="1467302824"/>
            <w:permEnd w:id="1896374871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EA61C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FC10435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B900D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982676542" w:edGrp="everyone" w:colFirst="0" w:colLast="0"/>
            <w:permStart w:id="898970288" w:edGrp="everyone" w:colFirst="1" w:colLast="1"/>
            <w:permStart w:id="139084794" w:edGrp="everyone" w:colFirst="2" w:colLast="2"/>
            <w:permEnd w:id="986256543"/>
            <w:permEnd w:id="1253469469"/>
            <w:permEnd w:id="1497070755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249A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4FC25499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B2BFC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748559862" w:edGrp="everyone" w:colFirst="0" w:colLast="0"/>
            <w:permStart w:id="1988653376" w:edGrp="everyone" w:colFirst="1" w:colLast="1"/>
            <w:permStart w:id="1967526298" w:edGrp="everyone" w:colFirst="2" w:colLast="2"/>
            <w:permEnd w:id="982676542"/>
            <w:permEnd w:id="898970288"/>
            <w:permEnd w:id="139084794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34E5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6DB2D04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45383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462584236" w:edGrp="everyone" w:colFirst="0" w:colLast="0"/>
            <w:permStart w:id="1435117952" w:edGrp="everyone" w:colFirst="1" w:colLast="1"/>
            <w:permStart w:id="741820671" w:edGrp="everyone" w:colFirst="2" w:colLast="2"/>
            <w:permEnd w:id="748559862"/>
            <w:permEnd w:id="1988653376"/>
            <w:permEnd w:id="1967526298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4B1F1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F4DF25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AAA59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2032822949" w:edGrp="everyone" w:colFirst="0" w:colLast="0"/>
            <w:permStart w:id="678305571" w:edGrp="everyone" w:colFirst="1" w:colLast="1"/>
            <w:permStart w:id="2043236383" w:edGrp="everyone" w:colFirst="2" w:colLast="2"/>
            <w:permEnd w:id="1462584236"/>
            <w:permEnd w:id="1435117952"/>
            <w:permEnd w:id="741820671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60581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84CB6" w:rsidRPr="003925DA" w14:paraId="48C41606" w14:textId="77777777" w:rsidTr="005142CF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C57C516" w14:textId="77777777" w:rsidR="00284CB6" w:rsidRPr="003925DA" w:rsidRDefault="00284CB6" w:rsidP="00FA65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748397746" w:edGrp="everyone" w:colFirst="0" w:colLast="0"/>
            <w:permStart w:id="1374172842" w:edGrp="everyone" w:colFirst="1" w:colLast="1"/>
            <w:permStart w:id="841840769" w:edGrp="everyone" w:colFirst="2" w:colLast="2"/>
            <w:permEnd w:id="2032822949"/>
            <w:permEnd w:id="678305571"/>
            <w:permEnd w:id="2043236383"/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Hours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E3094A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5142CF" w:rsidRPr="003925DA" w14:paraId="4DBE2DD0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F6B76" w14:textId="1A4BB462" w:rsidR="005142CF" w:rsidRPr="003925DA" w:rsidRDefault="005142CF" w:rsidP="00FA65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ermStart w:id="407442173" w:edGrp="everyone" w:colFirst="0" w:colLast="0"/>
            <w:permStart w:id="746086447" w:edGrp="everyone" w:colFirst="1" w:colLast="1"/>
            <w:permStart w:id="1760177751" w:edGrp="everyone" w:colFirst="2" w:colLast="2"/>
            <w:permEnd w:id="1748397746"/>
            <w:permEnd w:id="1374172842"/>
            <w:permEnd w:id="841840769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Date </w:t>
            </w:r>
            <w:r w:rsidR="009927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Submitted for Approval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A702D" w14:textId="77777777" w:rsidR="005142CF" w:rsidRPr="003925DA" w:rsidRDefault="005142CF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permEnd w:id="407442173"/>
      <w:permEnd w:id="746086447"/>
      <w:permEnd w:id="1760177751"/>
    </w:tbl>
    <w:p w14:paraId="15D5125E" w14:textId="77777777" w:rsidR="00A02348" w:rsidRPr="003925DA" w:rsidRDefault="00A02348">
      <w:pPr>
        <w:rPr>
          <w:color w:val="000000" w:themeColor="text1"/>
        </w:rPr>
      </w:pPr>
    </w:p>
    <w:sectPr w:rsidR="00A02348" w:rsidRPr="003925DA" w:rsidSect="002E779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BF3"/>
    <w:multiLevelType w:val="multilevel"/>
    <w:tmpl w:val="FA16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D4274F1"/>
    <w:multiLevelType w:val="multilevel"/>
    <w:tmpl w:val="0268AE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E4F3678"/>
    <w:multiLevelType w:val="multilevel"/>
    <w:tmpl w:val="F54276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0EE1A6A"/>
    <w:multiLevelType w:val="multilevel"/>
    <w:tmpl w:val="3BA4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9533DB"/>
    <w:multiLevelType w:val="multilevel"/>
    <w:tmpl w:val="255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934FD8"/>
    <w:multiLevelType w:val="multilevel"/>
    <w:tmpl w:val="A07C3E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2D4FCA"/>
    <w:multiLevelType w:val="multilevel"/>
    <w:tmpl w:val="59E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377333">
    <w:abstractNumId w:val="4"/>
  </w:num>
  <w:num w:numId="2" w16cid:durableId="170919123">
    <w:abstractNumId w:val="3"/>
  </w:num>
  <w:num w:numId="3" w16cid:durableId="728652650">
    <w:abstractNumId w:val="0"/>
  </w:num>
  <w:num w:numId="4" w16cid:durableId="112554816">
    <w:abstractNumId w:val="5"/>
  </w:num>
  <w:num w:numId="5" w16cid:durableId="1930041412">
    <w:abstractNumId w:val="1"/>
  </w:num>
  <w:num w:numId="6" w16cid:durableId="1652561019">
    <w:abstractNumId w:val="6"/>
  </w:num>
  <w:num w:numId="7" w16cid:durableId="125909904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ano, Norman E.">
    <w15:presenceInfo w15:providerId="AD" w15:userId="S::Norman.Ruano@Illinois.gov::42283626-54ba-4797-bf4c-f74be3655557"/>
  </w15:person>
  <w15:person w15:author="Justice, Caitlin N.">
    <w15:presenceInfo w15:providerId="AD" w15:userId="S::Caitlin.Justice@Illinois.gov::4aa5caa3-0023-419d-acf6-3766805bab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uv91mHnUOIzGMoPW+VeqFhxD5OMbCmakhnxw3TveeZadQ99ls7Rg+m2wjRxPM2enU6PKUvZuJlD71chrxaC+0w==" w:salt="Oqao0sAZYkd+L5Jpqvo0f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B6"/>
    <w:rsid w:val="0007132F"/>
    <w:rsid w:val="00127A09"/>
    <w:rsid w:val="00184602"/>
    <w:rsid w:val="00284CB6"/>
    <w:rsid w:val="002A24AC"/>
    <w:rsid w:val="002E779A"/>
    <w:rsid w:val="0030706F"/>
    <w:rsid w:val="003925DA"/>
    <w:rsid w:val="005142CF"/>
    <w:rsid w:val="00620CF9"/>
    <w:rsid w:val="006C7767"/>
    <w:rsid w:val="00711069"/>
    <w:rsid w:val="00840B81"/>
    <w:rsid w:val="008D3568"/>
    <w:rsid w:val="008E4077"/>
    <w:rsid w:val="009003F9"/>
    <w:rsid w:val="0094616A"/>
    <w:rsid w:val="0097215D"/>
    <w:rsid w:val="009927B2"/>
    <w:rsid w:val="00A02348"/>
    <w:rsid w:val="00A36758"/>
    <w:rsid w:val="00A725AA"/>
    <w:rsid w:val="00A83126"/>
    <w:rsid w:val="00B15414"/>
    <w:rsid w:val="00B16DF4"/>
    <w:rsid w:val="00B56F94"/>
    <w:rsid w:val="00CE6910"/>
    <w:rsid w:val="00D37B88"/>
    <w:rsid w:val="00DD17D3"/>
    <w:rsid w:val="00E42FB3"/>
    <w:rsid w:val="00E728F1"/>
    <w:rsid w:val="00F02C8E"/>
    <w:rsid w:val="00F3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C546"/>
  <w15:chartTrackingRefBased/>
  <w15:docId w15:val="{35F9C85B-AA20-497D-97A2-BC294830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8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7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7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7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A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17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1ee594-d42a-42ab-9156-5d5ac0bd0937">
      <Terms xmlns="http://schemas.microsoft.com/office/infopath/2007/PartnerControls"/>
    </lcf76f155ced4ddcb4097134ff3c332f>
    <TaxCatchAll xmlns="700bfd95-e9d5-4d5b-891b-ba9dcb42fa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945D1F7F59E4F8F72BEAC5001C7FC" ma:contentTypeVersion="13" ma:contentTypeDescription="Create a new document." ma:contentTypeScope="" ma:versionID="d09c16ba8dc30dcffa837172b6411fff">
  <xsd:schema xmlns:xsd="http://www.w3.org/2001/XMLSchema" xmlns:xs="http://www.w3.org/2001/XMLSchema" xmlns:p="http://schemas.microsoft.com/office/2006/metadata/properties" xmlns:ns2="b91ee594-d42a-42ab-9156-5d5ac0bd0937" xmlns:ns3="700bfd95-e9d5-4d5b-891b-ba9dcb42fa85" targetNamespace="http://schemas.microsoft.com/office/2006/metadata/properties" ma:root="true" ma:fieldsID="9fd31ed52faadd92d31a7ab1c9ce97ba" ns2:_="" ns3:_="">
    <xsd:import namespace="b91ee594-d42a-42ab-9156-5d5ac0bd0937"/>
    <xsd:import namespace="700bfd95-e9d5-4d5b-891b-ba9dcb42f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e594-d42a-42ab-9156-5d5ac0bd0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bfd95-e9d5-4d5b-891b-ba9dcb42f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f44326-2880-472d-9561-4929b206b506}" ma:internalName="TaxCatchAll" ma:showField="CatchAllData" ma:web="700bfd95-e9d5-4d5b-891b-ba9dcb42f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2F846-29D2-4069-8874-DB8376149E39}">
  <ds:schemaRefs>
    <ds:schemaRef ds:uri="http://purl.org/dc/terms/"/>
    <ds:schemaRef ds:uri="700bfd95-e9d5-4d5b-891b-ba9dcb42fa85"/>
    <ds:schemaRef ds:uri="http://schemas.microsoft.com/office/2006/documentManagement/types"/>
    <ds:schemaRef ds:uri="http://schemas.openxmlformats.org/package/2006/metadata/core-properties"/>
    <ds:schemaRef ds:uri="b91ee594-d42a-42ab-9156-5d5ac0bd093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C003B5-DF9F-4AC1-BE41-526E70AD6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ee594-d42a-42ab-9156-5d5ac0bd0937"/>
    <ds:schemaRef ds:uri="700bfd95-e9d5-4d5b-891b-ba9dcb42f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BB39D6-C12F-469D-AC32-DB8DF4C16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564</Words>
  <Characters>3220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Christine</dc:creator>
  <cp:keywords/>
  <dc:description/>
  <cp:lastModifiedBy>Justice, Caitlin N.</cp:lastModifiedBy>
  <cp:revision>4</cp:revision>
  <dcterms:created xsi:type="dcterms:W3CDTF">2025-07-30T04:07:00Z</dcterms:created>
  <dcterms:modified xsi:type="dcterms:W3CDTF">2025-07-31T12:51:00Z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0x010100AAC945D1F7F59E4F8F72BEAC5001C7FC</vt:lpwstr>
  </property>
  <property fmtid="{D5CDD505-2E9C-101B-9397-08002B2CF9AE}" pid="3" name="MediaServiceImageTags">
    <vt:lpwstr/>
  </property>
</Properties>
</file>