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8602D" w:rsidP="4548841A" w:rsidRDefault="0058602D" w14:paraId="197EB23C" w14:textId="3AF57216">
      <w:pPr>
        <w:widowControl w:val="0"/>
        <w:autoSpaceDE w:val="0"/>
        <w:autoSpaceDN w:val="0"/>
        <w:adjustRightInd w:val="0"/>
        <w:spacing w:before="77" w:after="60" w:line="240" w:lineRule="auto"/>
        <w:ind w:left="2358" w:right="2251"/>
        <w:jc w:val="center"/>
        <w:rPr>
          <w:rFonts w:ascii="Times New Roman" w:hAnsi="Times New Roman" w:cs="Times New Roman"/>
          <w:b/>
          <w:bCs/>
        </w:rPr>
      </w:pPr>
      <w:r>
        <w:rPr>
          <w:noProof/>
        </w:rPr>
        <w:drawing>
          <wp:inline distT="0" distB="0" distL="0" distR="0" wp14:anchorId="6F443118" wp14:editId="11AB1CAE">
            <wp:extent cx="2845305" cy="811987"/>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1">
                      <a:extLst>
                        <a:ext uri="{28A0092B-C50C-407E-A947-70E740481C1C}">
                          <a14:useLocalDpi xmlns:a14="http://schemas.microsoft.com/office/drawing/2010/main" val="0"/>
                        </a:ext>
                      </a:extLst>
                    </a:blip>
                    <a:stretch>
                      <a:fillRect/>
                    </a:stretch>
                  </pic:blipFill>
                  <pic:spPr>
                    <a:xfrm>
                      <a:off x="0" y="0"/>
                      <a:ext cx="2845305" cy="811987"/>
                    </a:xfrm>
                    <a:prstGeom prst="rect">
                      <a:avLst/>
                    </a:prstGeom>
                  </pic:spPr>
                </pic:pic>
              </a:graphicData>
            </a:graphic>
          </wp:inline>
        </w:drawing>
      </w:r>
    </w:p>
    <w:p w:rsidRPr="00226027" w:rsidR="005642F3" w:rsidP="4548841A" w:rsidRDefault="009C64C3" w14:paraId="31568390" w14:textId="6494CF45">
      <w:pPr>
        <w:widowControl w:val="0"/>
        <w:tabs>
          <w:tab w:val="left" w:pos="4360"/>
          <w:tab w:val="left" w:pos="10240"/>
        </w:tabs>
        <w:autoSpaceDE w:val="0"/>
        <w:autoSpaceDN w:val="0"/>
        <w:adjustRightInd w:val="0"/>
        <w:spacing w:before="44" w:after="60" w:line="240" w:lineRule="auto"/>
        <w:ind w:left="120" w:right="-20"/>
        <w:jc w:val="center"/>
        <w:rPr>
          <w:rFonts w:ascii="Times New Roman" w:hAnsi="Times New Roman" w:cs="Times New Roman"/>
          <w:b/>
          <w:bCs/>
          <w:w w:val="99"/>
          <w:position w:val="-2"/>
          <w:sz w:val="28"/>
          <w:szCs w:val="28"/>
        </w:rPr>
      </w:pPr>
      <w:r w:rsidRPr="4548841A">
        <w:rPr>
          <w:rFonts w:ascii="Times New Roman" w:hAnsi="Times New Roman" w:cs="Times New Roman"/>
          <w:b/>
          <w:bCs/>
          <w:sz w:val="28"/>
          <w:szCs w:val="28"/>
        </w:rPr>
        <w:t xml:space="preserve">Manufacturing Illinois Chips for Real Opportunity Act (MICRO): </w:t>
      </w:r>
      <w:r w:rsidRPr="4548841A" w:rsidR="005642F3">
        <w:rPr>
          <w:rFonts w:ascii="Times New Roman" w:hAnsi="Times New Roman" w:cs="Times New Roman"/>
          <w:b/>
          <w:bCs/>
          <w:position w:val="-2"/>
          <w:sz w:val="28"/>
          <w:szCs w:val="28"/>
        </w:rPr>
        <w:t>Busines</w:t>
      </w:r>
      <w:r w:rsidRPr="4548841A" w:rsidR="005642F3">
        <w:rPr>
          <w:rFonts w:ascii="Times New Roman" w:hAnsi="Times New Roman" w:cs="Times New Roman"/>
          <w:b/>
          <w:bCs/>
          <w:w w:val="101"/>
          <w:position w:val="-2"/>
          <w:sz w:val="28"/>
          <w:szCs w:val="28"/>
        </w:rPr>
        <w:t>s</w:t>
      </w:r>
      <w:r w:rsidRPr="4548841A" w:rsidR="005642F3">
        <w:rPr>
          <w:rFonts w:ascii="Times New Roman" w:hAnsi="Times New Roman" w:cs="Times New Roman"/>
          <w:b/>
          <w:bCs/>
          <w:spacing w:val="-6"/>
          <w:w w:val="99"/>
          <w:position w:val="-2"/>
          <w:sz w:val="28"/>
          <w:szCs w:val="28"/>
        </w:rPr>
        <w:t xml:space="preserve"> </w:t>
      </w:r>
      <w:r w:rsidRPr="4548841A" w:rsidR="005642F3">
        <w:rPr>
          <w:rFonts w:ascii="Times New Roman" w:hAnsi="Times New Roman" w:cs="Times New Roman"/>
          <w:b/>
          <w:bCs/>
          <w:w w:val="103"/>
          <w:position w:val="-2"/>
          <w:sz w:val="28"/>
          <w:szCs w:val="28"/>
        </w:rPr>
        <w:t>Application</w:t>
      </w:r>
    </w:p>
    <w:p w:rsidRPr="006C7DDA" w:rsidR="00B50719" w:rsidP="4548841A" w:rsidRDefault="00B50719" w14:paraId="5719731E" w14:textId="70BCDDDE">
      <w:pPr>
        <w:widowControl w:val="0"/>
        <w:autoSpaceDE w:val="0"/>
        <w:autoSpaceDN w:val="0"/>
        <w:adjustRightInd w:val="0"/>
        <w:spacing w:before="1"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10615"/>
      </w:tblGrid>
      <w:tr w:rsidRPr="006C7DDA" w:rsidR="00582160" w:rsidTr="1024CD00" w14:paraId="4E28597A" w14:textId="77777777">
        <w:trPr>
          <w:trHeight w:val="345"/>
        </w:trPr>
        <w:tc>
          <w:tcPr>
            <w:tcW w:w="10615" w:type="dxa"/>
            <w:shd w:val="clear" w:color="auto" w:fill="000000" w:themeFill="text1"/>
            <w:vAlign w:val="center"/>
          </w:tcPr>
          <w:p w:rsidRPr="006C7DDA" w:rsidR="00582160" w:rsidRDefault="00582160" w14:paraId="62EA360C" w14:textId="55E1C4CB">
            <w:pPr>
              <w:widowControl w:val="0"/>
              <w:autoSpaceDE w:val="0"/>
              <w:autoSpaceDN w:val="0"/>
              <w:adjustRightInd w:val="0"/>
              <w:spacing w:before="1" w:line="180" w:lineRule="exact"/>
              <w:rPr>
                <w:rFonts w:ascii="Times New Roman" w:hAnsi="Times New Roman" w:cs="Times New Roman"/>
                <w:b/>
                <w:bCs/>
                <w:sz w:val="24"/>
                <w:szCs w:val="24"/>
              </w:rPr>
            </w:pPr>
            <w:r w:rsidRPr="006C7DDA">
              <w:rPr>
                <w:rFonts w:ascii="Times New Roman" w:hAnsi="Times New Roman" w:cs="Times New Roman"/>
                <w:b/>
                <w:bCs/>
                <w:sz w:val="24"/>
                <w:szCs w:val="24"/>
              </w:rPr>
              <w:t>Part A:  Legal Applicant</w:t>
            </w:r>
          </w:p>
        </w:tc>
      </w:tr>
    </w:tbl>
    <w:p w:rsidRPr="00AD26A5" w:rsidR="00C7671B" w:rsidP="4548841A" w:rsidRDefault="00C7671B" w14:paraId="0AB47BB4" w14:textId="25D3A81D">
      <w:pPr>
        <w:widowControl w:val="0"/>
        <w:autoSpaceDE w:val="0"/>
        <w:autoSpaceDN w:val="0"/>
        <w:adjustRightInd w:val="0"/>
        <w:spacing w:before="1" w:after="0" w:line="180" w:lineRule="exact"/>
        <w:rPr>
          <w:rFonts w:ascii="Times New Roman" w:hAnsi="Times New Roman" w:cs="Times New Roman"/>
          <w:sz w:val="16"/>
          <w:szCs w:val="16"/>
        </w:rPr>
      </w:pPr>
    </w:p>
    <w:tbl>
      <w:tblPr>
        <w:tblStyle w:val="TableGrid"/>
        <w:tblpPr w:leftFromText="180" w:rightFromText="180" w:vertAnchor="text" w:tblpY="1"/>
        <w:tblOverlap w:val="never"/>
        <w:tblW w:w="0" w:type="auto"/>
        <w:tblLook w:val="04A0" w:firstRow="1" w:lastRow="0" w:firstColumn="1" w:lastColumn="0" w:noHBand="0" w:noVBand="1"/>
      </w:tblPr>
      <w:tblGrid>
        <w:gridCol w:w="2245"/>
        <w:gridCol w:w="630"/>
      </w:tblGrid>
      <w:tr w:rsidR="0058567A" w:rsidTr="00AD26A5" w14:paraId="060C47CB" w14:textId="4F2F4513">
        <w:trPr>
          <w:trHeight w:val="288"/>
        </w:trPr>
        <w:tc>
          <w:tcPr>
            <w:tcW w:w="2245" w:type="dxa"/>
            <w:tcMar>
              <w:top w:w="29" w:type="dxa"/>
              <w:left w:w="115" w:type="dxa"/>
              <w:bottom w:w="29" w:type="dxa"/>
              <w:right w:w="115" w:type="dxa"/>
            </w:tcMar>
            <w:vAlign w:val="center"/>
          </w:tcPr>
          <w:p w:rsidRPr="00AD26A5" w:rsidR="0058567A" w:rsidP="00AD26A5" w:rsidRDefault="0058567A" w14:paraId="3D58784F" w14:textId="498E5842">
            <w:pPr>
              <w:widowControl w:val="0"/>
              <w:autoSpaceDE w:val="0"/>
              <w:autoSpaceDN w:val="0"/>
              <w:adjustRightInd w:val="0"/>
              <w:spacing w:before="1" w:line="180" w:lineRule="exact"/>
              <w:jc w:val="both"/>
              <w:rPr>
                <w:rFonts w:ascii="Times New Roman" w:hAnsi="Times New Roman" w:cs="Times New Roman"/>
                <w:sz w:val="20"/>
                <w:szCs w:val="20"/>
              </w:rPr>
            </w:pPr>
            <w:r w:rsidRPr="00AD26A5">
              <w:rPr>
                <w:rFonts w:ascii="Times New Roman" w:hAnsi="Times New Roman" w:cs="Times New Roman"/>
                <w:sz w:val="20"/>
                <w:szCs w:val="20"/>
              </w:rPr>
              <w:t>Number of Applicants:</w:t>
            </w:r>
          </w:p>
        </w:tc>
        <w:tc>
          <w:tcPr>
            <w:tcW w:w="630" w:type="dxa"/>
            <w:shd w:val="clear" w:color="auto" w:fill="F2F2F2" w:themeFill="background1" w:themeFillShade="F2"/>
            <w:tcMar>
              <w:top w:w="29" w:type="dxa"/>
              <w:left w:w="115" w:type="dxa"/>
              <w:bottom w:w="29" w:type="dxa"/>
              <w:right w:w="115" w:type="dxa"/>
            </w:tcMar>
            <w:vAlign w:val="center"/>
          </w:tcPr>
          <w:p w:rsidRPr="00AD26A5" w:rsidR="0058567A" w:rsidP="0058567A" w:rsidRDefault="0058567A" w14:paraId="6379C803" w14:textId="69950E28">
            <w:pPr>
              <w:widowControl w:val="0"/>
              <w:autoSpaceDE w:val="0"/>
              <w:autoSpaceDN w:val="0"/>
              <w:adjustRightInd w:val="0"/>
              <w:spacing w:before="1" w:line="180" w:lineRule="exact"/>
              <w:rPr>
                <w:rFonts w:ascii="Times New Roman" w:hAnsi="Times New Roman" w:cs="Times New Roman"/>
              </w:rPr>
            </w:pPr>
          </w:p>
        </w:tc>
      </w:tr>
    </w:tbl>
    <w:p w:rsidRPr="0058567A" w:rsidR="001E3909" w:rsidP="0058567A" w:rsidRDefault="0058567A" w14:paraId="29AB50CC" w14:textId="4C45F7DA">
      <w:pPr>
        <w:widowControl w:val="0"/>
        <w:autoSpaceDE w:val="0"/>
        <w:autoSpaceDN w:val="0"/>
        <w:adjustRightInd w:val="0"/>
        <w:spacing w:before="1" w:after="0" w:line="180" w:lineRule="exact"/>
        <w:rPr>
          <w:rFonts w:ascii="Times New Roman" w:hAnsi="Times New Roman" w:cs="Times New Roman"/>
          <w:color w:val="0070C0"/>
        </w:rPr>
      </w:pPr>
      <w:r>
        <w:rPr>
          <w:rFonts w:ascii="Times New Roman" w:hAnsi="Times New Roman" w:cs="Times New Roman"/>
        </w:rPr>
        <w:br w:type="textWrapping" w:clear="all"/>
      </w:r>
      <w:r w:rsidRPr="0058567A" w:rsidR="001E3909">
        <w:rPr>
          <w:rFonts w:ascii="Times New Roman" w:hAnsi="Times New Roman" w:cs="Times New Roman"/>
        </w:rPr>
        <w:t>(</w:t>
      </w:r>
      <w:r w:rsidRPr="0058567A" w:rsidR="001E3909">
        <w:rPr>
          <w:rFonts w:ascii="Times New Roman" w:hAnsi="Times New Roman" w:cs="Times New Roman"/>
        </w:rPr>
        <w:t>I</w:t>
      </w:r>
      <w:r w:rsidRPr="0058567A" w:rsidR="0058567A">
        <w:rPr>
          <w:rFonts w:ascii="Times New Roman" w:hAnsi="Times New Roman" w:cs="Times New Roman"/>
        </w:rPr>
        <w:t>f</w:t>
      </w:r>
      <w:r w:rsidRPr="0058567A" w:rsidR="001E3909">
        <w:rPr>
          <w:rFonts w:ascii="Times New Roman" w:hAnsi="Times New Roman" w:cs="Times New Roman"/>
        </w:rPr>
        <w:t xml:space="preserve"> more than one applicant</w:t>
      </w:r>
      <w:ins w:author="Troy, Jordan J." w:date="2025-12-16T17:38:13.058Z" w:id="775792488">
        <w:r w:rsidRPr="0058567A" w:rsidR="23E0BCCC">
          <w:rPr>
            <w:rFonts w:ascii="Times New Roman" w:hAnsi="Times New Roman" w:cs="Times New Roman"/>
          </w:rPr>
          <w:t xml:space="preserve">,</w:t>
        </w:r>
      </w:ins>
      <w:r w:rsidRPr="0058567A" w:rsidR="001E3909">
        <w:rPr>
          <w:rFonts w:ascii="Times New Roman" w:hAnsi="Times New Roman" w:cs="Times New Roman"/>
        </w:rPr>
        <w:t xml:space="preserve"> complete</w:t>
      </w:r>
      <w:r w:rsidRPr="0058567A" w:rsidR="00DC0D2F">
        <w:rPr>
          <w:rFonts w:ascii="Times New Roman" w:hAnsi="Times New Roman" w:cs="Times New Roman"/>
        </w:rPr>
        <w:t xml:space="preserve"> </w:t>
      </w:r>
      <w:r w:rsidRPr="0058567A" w:rsidR="00000ED3">
        <w:rPr>
          <w:rFonts w:ascii="Times New Roman" w:hAnsi="Times New Roman" w:cs="Times New Roman"/>
        </w:rPr>
        <w:t>S</w:t>
      </w:r>
      <w:r w:rsidRPr="0058567A" w:rsidR="00DC0D2F">
        <w:rPr>
          <w:rFonts w:ascii="Times New Roman" w:hAnsi="Times New Roman" w:cs="Times New Roman"/>
        </w:rPr>
        <w:t xml:space="preserve">ection AA in the </w:t>
      </w:r>
      <w:r w:rsidRPr="0058567A" w:rsidR="00DC0D2F">
        <w:rPr>
          <w:rFonts w:ascii="Times New Roman" w:hAnsi="Times New Roman" w:cs="Times New Roman"/>
        </w:rPr>
        <w:t xml:space="preserve">additional</w:t>
      </w:r>
      <w:r w:rsidRPr="0058567A" w:rsidR="00DC0D2F">
        <w:rPr>
          <w:rFonts w:ascii="Times New Roman" w:hAnsi="Times New Roman" w:cs="Times New Roman"/>
        </w:rPr>
        <w:t xml:space="preserve"> </w:t>
      </w:r>
      <w:r w:rsidRPr="0058567A" w:rsidR="00C61017">
        <w:rPr>
          <w:rFonts w:ascii="Times New Roman" w:hAnsi="Times New Roman" w:cs="Times New Roman"/>
        </w:rPr>
        <w:t>attachments</w:t>
      </w:r>
      <w:r w:rsidRPr="0058567A" w:rsidR="00DC0D2F">
        <w:rPr>
          <w:rFonts w:ascii="Times New Roman" w:hAnsi="Times New Roman" w:cs="Times New Roman"/>
        </w:rPr>
        <w:t xml:space="preserve"> </w:t>
      </w:r>
      <w:r w:rsidRPr="0058567A" w:rsidR="00370CEC">
        <w:rPr>
          <w:rFonts w:ascii="Times New Roman" w:hAnsi="Times New Roman" w:cs="Times New Roman"/>
        </w:rPr>
        <w:t xml:space="preserve">section </w:t>
      </w:r>
      <w:r w:rsidRPr="0058567A" w:rsidR="00DC0D2F">
        <w:rPr>
          <w:rFonts w:ascii="Times New Roman" w:hAnsi="Times New Roman" w:cs="Times New Roman"/>
        </w:rPr>
        <w:t xml:space="preserve">for each </w:t>
      </w:r>
      <w:r w:rsidRPr="0058567A" w:rsidR="00DC0D2F">
        <w:rPr>
          <w:rFonts w:ascii="Times New Roman" w:hAnsi="Times New Roman" w:cs="Times New Roman"/>
        </w:rPr>
        <w:t>additional</w:t>
      </w:r>
      <w:r w:rsidRPr="0058567A" w:rsidR="00DC0D2F">
        <w:rPr>
          <w:rFonts w:ascii="Times New Roman" w:hAnsi="Times New Roman" w:cs="Times New Roman"/>
        </w:rPr>
        <w:t xml:space="preserve"> applicant</w:t>
      </w:r>
      <w:r w:rsidRPr="0058567A" w:rsidR="00241E25">
        <w:rPr>
          <w:rFonts w:ascii="Times New Roman" w:hAnsi="Times New Roman" w:cs="Times New Roman"/>
        </w:rPr>
        <w:t>)</w:t>
      </w:r>
      <w:r w:rsidRPr="0058567A" w:rsidR="0096300B">
        <w:rPr>
          <w:rFonts w:ascii="Times New Roman" w:hAnsi="Times New Roman" w:cs="Times New Roman"/>
        </w:rPr>
        <w:t xml:space="preserve"> </w:t>
      </w:r>
      <w:r w:rsidRPr="0058567A" w:rsidR="00C63069">
        <w:rPr>
          <w:rFonts w:ascii="Times New Roman" w:hAnsi="Times New Roman" w:cs="Times New Roman"/>
        </w:rPr>
        <w:t xml:space="preserve">An </w:t>
      </w:r>
      <w:r w:rsidRPr="0058567A" w:rsidR="00000ED3">
        <w:rPr>
          <w:rFonts w:ascii="Times New Roman" w:hAnsi="Times New Roman" w:cs="Times New Roman"/>
        </w:rPr>
        <w:t>a</w:t>
      </w:r>
      <w:r w:rsidRPr="0058567A" w:rsidR="00C63069">
        <w:rPr>
          <w:rFonts w:ascii="Times New Roman" w:hAnsi="Times New Roman" w:cs="Times New Roman"/>
        </w:rPr>
        <w:t xml:space="preserve">pplicant is the entity that </w:t>
      </w:r>
      <w:r w:rsidRPr="0058567A" w:rsidR="005B3B42">
        <w:rPr>
          <w:rFonts w:ascii="Times New Roman" w:hAnsi="Times New Roman" w:cs="Times New Roman"/>
        </w:rPr>
        <w:t>will</w:t>
      </w:r>
      <w:r w:rsidRPr="0058567A" w:rsidR="00C63069">
        <w:rPr>
          <w:rFonts w:ascii="Times New Roman" w:hAnsi="Times New Roman" w:cs="Times New Roman"/>
        </w:rPr>
        <w:t xml:space="preserve"> be creating </w:t>
      </w:r>
      <w:r w:rsidRPr="0058567A" w:rsidR="005B3B42">
        <w:rPr>
          <w:rFonts w:ascii="Times New Roman" w:hAnsi="Times New Roman" w:cs="Times New Roman"/>
        </w:rPr>
        <w:t>jobs, making the investment, and</w:t>
      </w:r>
      <w:r w:rsidRPr="0058567A" w:rsidR="00000ED3">
        <w:rPr>
          <w:rFonts w:ascii="Times New Roman" w:hAnsi="Times New Roman" w:cs="Times New Roman"/>
        </w:rPr>
        <w:t>/or</w:t>
      </w:r>
      <w:r w:rsidRPr="0058567A" w:rsidR="005B3B42">
        <w:rPr>
          <w:rFonts w:ascii="Times New Roman" w:hAnsi="Times New Roman" w:cs="Times New Roman"/>
        </w:rPr>
        <w:t xml:space="preserve"> receiving the</w:t>
      </w:r>
      <w:r w:rsidRPr="0058567A" w:rsidR="00000ED3">
        <w:rPr>
          <w:rFonts w:ascii="Times New Roman" w:hAnsi="Times New Roman" w:cs="Times New Roman"/>
        </w:rPr>
        <w:t xml:space="preserve"> tax</w:t>
      </w:r>
      <w:r w:rsidRPr="0058567A" w:rsidR="005B3B42">
        <w:rPr>
          <w:rFonts w:ascii="Times New Roman" w:hAnsi="Times New Roman" w:cs="Times New Roman"/>
        </w:rPr>
        <w:t xml:space="preserve"> benefit.</w:t>
      </w:r>
    </w:p>
    <w:p w:rsidR="003627A4" w:rsidP="4548841A" w:rsidRDefault="003627A4" w14:paraId="4478B0CF" w14:textId="6523DBD9">
      <w:pPr>
        <w:widowControl w:val="0"/>
        <w:autoSpaceDE w:val="0"/>
        <w:autoSpaceDN w:val="0"/>
        <w:adjustRightInd w:val="0"/>
        <w:spacing w:before="1" w:after="0" w:line="180" w:lineRule="exact"/>
        <w:rPr>
          <w:rFonts w:ascii="Times New Roman" w:hAnsi="Times New Roman" w:cs="Times New Roman"/>
        </w:rPr>
      </w:pPr>
    </w:p>
    <w:tbl>
      <w:tblPr>
        <w:tblW w:w="10638" w:type="dxa"/>
        <w:tblInd w:w="-9" w:type="dxa"/>
        <w:tblLayout w:type="fixed"/>
        <w:tblCellMar>
          <w:left w:w="0" w:type="dxa"/>
          <w:right w:w="0" w:type="dxa"/>
        </w:tblCellMar>
        <w:tblLook w:val="0000" w:firstRow="0" w:lastRow="0" w:firstColumn="0" w:lastColumn="0" w:noHBand="0" w:noVBand="0"/>
      </w:tblPr>
      <w:tblGrid>
        <w:gridCol w:w="1980"/>
        <w:gridCol w:w="8658"/>
      </w:tblGrid>
      <w:tr w:rsidRPr="00ED355C" w:rsidR="00ED355C" w:rsidTr="4548841A" w14:paraId="2A7C0EAB" w14:textId="77777777">
        <w:trPr>
          <w:trHeight w:val="280"/>
        </w:trPr>
        <w:tc>
          <w:tcPr>
            <w:tcW w:w="10638" w:type="dxa"/>
            <w:gridSpan w:val="2"/>
            <w:tcBorders>
              <w:top w:val="single" w:color="000000" w:themeColor="text1" w:sz="9" w:space="0"/>
              <w:left w:val="single" w:color="000000" w:themeColor="text1" w:sz="7" w:space="0"/>
              <w:bottom w:val="single" w:color="000000" w:themeColor="text1" w:sz="9" w:space="0"/>
              <w:right w:val="single" w:color="000000" w:themeColor="text1" w:sz="9" w:space="0"/>
            </w:tcBorders>
            <w:shd w:val="clear" w:color="auto" w:fill="4F81BD" w:themeFill="accent1"/>
          </w:tcPr>
          <w:p w:rsidRPr="00ED355C" w:rsidR="0076459C" w:rsidP="4548841A" w:rsidRDefault="06ED73EA" w14:paraId="5B4CC059" w14:textId="3BBE806D">
            <w:pPr>
              <w:pStyle w:val="Default"/>
              <w:ind w:left="90"/>
              <w:rPr>
                <w:rFonts w:ascii="Times New Roman" w:hAnsi="Times New Roman" w:cs="Times New Roman"/>
                <w:b/>
                <w:bCs/>
                <w:color w:val="FFFFFF" w:themeColor="background1"/>
                <w:sz w:val="22"/>
                <w:szCs w:val="22"/>
              </w:rPr>
            </w:pPr>
            <w:r w:rsidRPr="4548841A">
              <w:rPr>
                <w:rFonts w:ascii="Times New Roman" w:hAnsi="Times New Roman" w:cs="Times New Roman"/>
                <w:color w:val="FFFFFF" w:themeColor="background1"/>
                <w:sz w:val="22"/>
                <w:szCs w:val="22"/>
              </w:rPr>
              <w:t>Applicant 1</w:t>
            </w:r>
          </w:p>
        </w:tc>
      </w:tr>
      <w:tr w:rsidRPr="006C7DDA" w:rsidR="008A4DC4" w:rsidTr="00A75E09" w14:paraId="57197321" w14:textId="77777777">
        <w:trPr>
          <w:trHeight w:val="8213"/>
        </w:trPr>
        <w:tc>
          <w:tcPr>
            <w:tcW w:w="10638" w:type="dxa"/>
            <w:gridSpan w:val="2"/>
            <w:tcBorders>
              <w:top w:val="single" w:color="000000" w:themeColor="text1" w:sz="9" w:space="0"/>
              <w:left w:val="single" w:color="000000" w:themeColor="text1" w:sz="7" w:space="0"/>
              <w:bottom w:val="single" w:color="000000" w:themeColor="text1" w:sz="9" w:space="0"/>
              <w:right w:val="single" w:color="000000" w:themeColor="text1" w:sz="9" w:space="0"/>
            </w:tcBorders>
          </w:tcPr>
          <w:tbl>
            <w:tblPr>
              <w:tblStyle w:val="TableGrid"/>
              <w:tblW w:w="10603" w:type="dxa"/>
              <w:tblLayout w:type="fixed"/>
              <w:tblLook w:val="04A0" w:firstRow="1" w:lastRow="0" w:firstColumn="1" w:lastColumn="0" w:noHBand="0" w:noVBand="1"/>
            </w:tblPr>
            <w:tblGrid>
              <w:gridCol w:w="688"/>
              <w:gridCol w:w="390"/>
              <w:gridCol w:w="687"/>
              <w:gridCol w:w="195"/>
              <w:gridCol w:w="616"/>
              <w:gridCol w:w="990"/>
              <w:gridCol w:w="1454"/>
              <w:gridCol w:w="1260"/>
              <w:gridCol w:w="1620"/>
              <w:gridCol w:w="1170"/>
              <w:gridCol w:w="1533"/>
            </w:tblGrid>
            <w:tr w:rsidR="007D0F79" w:rsidTr="00A75E09" w14:paraId="7521A690" w14:textId="6635DF53">
              <w:tc>
                <w:tcPr>
                  <w:tcW w:w="1078" w:type="dxa"/>
                  <w:gridSpan w:val="2"/>
                </w:tcPr>
                <w:p w:rsidR="00550DC9" w:rsidP="4548841A" w:rsidRDefault="54CDA244" w14:paraId="52202672" w14:textId="3F90CB7F">
                  <w:pPr>
                    <w:widowControl w:val="0"/>
                    <w:autoSpaceDE w:val="0"/>
                    <w:autoSpaceDN w:val="0"/>
                    <w:adjustRightInd w:val="0"/>
                    <w:ind w:right="-20"/>
                    <w:rPr>
                      <w:rFonts w:ascii="Times New Roman" w:hAnsi="Times New Roman" w:cs="Times New Roman"/>
                      <w:color w:val="000000" w:themeColor="text1"/>
                    </w:rPr>
                  </w:pPr>
                  <w:r w:rsidRPr="4548841A">
                    <w:rPr>
                      <w:rFonts w:ascii="Times New Roman" w:hAnsi="Times New Roman" w:cs="Times New Roman"/>
                      <w:b/>
                      <w:bCs/>
                      <w:color w:val="000000" w:themeColor="text1"/>
                    </w:rPr>
                    <w:t>Legal Name:</w:t>
                  </w:r>
                </w:p>
              </w:tc>
              <w:tc>
                <w:tcPr>
                  <w:tcW w:w="3942" w:type="dxa"/>
                  <w:gridSpan w:val="5"/>
                </w:tcPr>
                <w:p w:rsidR="00550DC9" w:rsidP="4548841A" w:rsidRDefault="00550DC9" w14:paraId="366FBCCE" w14:textId="77777777">
                  <w:pPr>
                    <w:widowControl w:val="0"/>
                    <w:autoSpaceDE w:val="0"/>
                    <w:autoSpaceDN w:val="0"/>
                    <w:adjustRightInd w:val="0"/>
                    <w:ind w:right="-20"/>
                    <w:rPr>
                      <w:rFonts w:ascii="Times New Roman" w:hAnsi="Times New Roman" w:cs="Times New Roman"/>
                      <w:color w:val="000000" w:themeColor="text1"/>
                    </w:rPr>
                  </w:pPr>
                </w:p>
              </w:tc>
              <w:tc>
                <w:tcPr>
                  <w:tcW w:w="1260" w:type="dxa"/>
                </w:tcPr>
                <w:p w:rsidR="00550DC9" w:rsidP="4548841A" w:rsidRDefault="54CDA244" w14:paraId="7A424DB4" w14:textId="7C3DD12B">
                  <w:pPr>
                    <w:widowControl w:val="0"/>
                    <w:autoSpaceDE w:val="0"/>
                    <w:autoSpaceDN w:val="0"/>
                    <w:adjustRightInd w:val="0"/>
                    <w:ind w:right="-20"/>
                    <w:rPr>
                      <w:rFonts w:ascii="Times New Roman" w:hAnsi="Times New Roman" w:cs="Times New Roman"/>
                      <w:color w:val="000000" w:themeColor="text1"/>
                    </w:rPr>
                  </w:pPr>
                  <w:r w:rsidRPr="4548841A">
                    <w:rPr>
                      <w:rFonts w:ascii="Times New Roman" w:hAnsi="Times New Roman" w:cs="Times New Roman"/>
                      <w:color w:val="000000" w:themeColor="text1"/>
                    </w:rPr>
                    <w:t>FEIN:</w:t>
                  </w:r>
                </w:p>
              </w:tc>
              <w:tc>
                <w:tcPr>
                  <w:tcW w:w="1620" w:type="dxa"/>
                </w:tcPr>
                <w:p w:rsidR="00550DC9" w:rsidP="4548841A" w:rsidRDefault="00550DC9" w14:paraId="77AAF90F" w14:textId="7E255BDE">
                  <w:pPr>
                    <w:widowControl w:val="0"/>
                    <w:autoSpaceDE w:val="0"/>
                    <w:autoSpaceDN w:val="0"/>
                    <w:adjustRightInd w:val="0"/>
                    <w:ind w:right="-20"/>
                    <w:rPr>
                      <w:rFonts w:ascii="Times New Roman" w:hAnsi="Times New Roman" w:cs="Times New Roman"/>
                      <w:color w:val="000000" w:themeColor="text1"/>
                    </w:rPr>
                  </w:pPr>
                </w:p>
              </w:tc>
              <w:tc>
                <w:tcPr>
                  <w:tcW w:w="1170" w:type="dxa"/>
                </w:tcPr>
                <w:p w:rsidR="00550DC9" w:rsidP="4548841A" w:rsidRDefault="54CDA244" w14:paraId="388FC47B" w14:textId="6A8E559B">
                  <w:pPr>
                    <w:widowControl w:val="0"/>
                    <w:autoSpaceDE w:val="0"/>
                    <w:autoSpaceDN w:val="0"/>
                    <w:adjustRightInd w:val="0"/>
                    <w:ind w:right="-20"/>
                    <w:rPr>
                      <w:rFonts w:ascii="Times New Roman" w:hAnsi="Times New Roman" w:cs="Times New Roman"/>
                      <w:color w:val="000000" w:themeColor="text1"/>
                    </w:rPr>
                  </w:pPr>
                  <w:r w:rsidRPr="4548841A">
                    <w:rPr>
                      <w:rFonts w:ascii="Times New Roman" w:hAnsi="Times New Roman" w:cs="Times New Roman"/>
                      <w:color w:val="000000" w:themeColor="text1"/>
                    </w:rPr>
                    <w:t>FYE:</w:t>
                  </w:r>
                </w:p>
              </w:tc>
              <w:tc>
                <w:tcPr>
                  <w:tcW w:w="1533" w:type="dxa"/>
                </w:tcPr>
                <w:p w:rsidR="00550DC9" w:rsidP="4548841A" w:rsidRDefault="00550DC9" w14:paraId="3BC55EAD" w14:textId="77777777">
                  <w:pPr>
                    <w:widowControl w:val="0"/>
                    <w:autoSpaceDE w:val="0"/>
                    <w:autoSpaceDN w:val="0"/>
                    <w:adjustRightInd w:val="0"/>
                    <w:ind w:right="-20"/>
                    <w:rPr>
                      <w:rFonts w:ascii="Times New Roman" w:hAnsi="Times New Roman" w:cs="Times New Roman"/>
                      <w:color w:val="000000" w:themeColor="text1"/>
                    </w:rPr>
                  </w:pPr>
                </w:p>
              </w:tc>
            </w:tr>
            <w:tr w:rsidR="007D0F79" w:rsidTr="00A75E09" w14:paraId="77FEDDB9" w14:textId="77777777">
              <w:tc>
                <w:tcPr>
                  <w:tcW w:w="1765" w:type="dxa"/>
                  <w:gridSpan w:val="3"/>
                </w:tcPr>
                <w:p w:rsidRPr="00A75E09" w:rsidR="007D0F79" w:rsidP="4548841A" w:rsidRDefault="00A75E09" w14:paraId="03F642C7" w14:textId="7988B5DB">
                  <w:pPr>
                    <w:widowControl w:val="0"/>
                    <w:autoSpaceDE w:val="0"/>
                    <w:autoSpaceDN w:val="0"/>
                    <w:adjustRightInd w:val="0"/>
                    <w:ind w:right="-20"/>
                    <w:rPr>
                      <w:rFonts w:ascii="Times New Roman" w:hAnsi="Times New Roman" w:cs="Times New Roman"/>
                      <w:color w:val="000000" w:themeColor="text1"/>
                      <w:sz w:val="20"/>
                      <w:szCs w:val="20"/>
                    </w:rPr>
                  </w:pPr>
                  <w:r w:rsidRPr="00A75E09">
                    <w:rPr>
                      <w:rFonts w:ascii="Times New Roman" w:hAnsi="Times New Roman" w:cs="Times New Roman"/>
                      <w:color w:val="000000" w:themeColor="text1"/>
                      <w:sz w:val="20"/>
                      <w:szCs w:val="20"/>
                    </w:rPr>
                    <w:t>CURRENT ADDRESS</w:t>
                  </w:r>
                </w:p>
              </w:tc>
              <w:tc>
                <w:tcPr>
                  <w:tcW w:w="3255" w:type="dxa"/>
                  <w:gridSpan w:val="4"/>
                </w:tcPr>
                <w:p w:rsidR="007D0F79" w:rsidP="4548841A" w:rsidRDefault="007D0F79" w14:paraId="196C8C22" w14:textId="77777777">
                  <w:pPr>
                    <w:widowControl w:val="0"/>
                    <w:autoSpaceDE w:val="0"/>
                    <w:autoSpaceDN w:val="0"/>
                    <w:adjustRightInd w:val="0"/>
                    <w:ind w:right="-20"/>
                    <w:rPr>
                      <w:rFonts w:ascii="Times New Roman" w:hAnsi="Times New Roman" w:cs="Times New Roman"/>
                      <w:color w:val="000000" w:themeColor="text1"/>
                    </w:rPr>
                  </w:pPr>
                </w:p>
              </w:tc>
              <w:tc>
                <w:tcPr>
                  <w:tcW w:w="1260" w:type="dxa"/>
                </w:tcPr>
                <w:p w:rsidRPr="00A75E09" w:rsidR="007D0F79" w:rsidP="4548841A" w:rsidRDefault="00A75E09" w14:paraId="7448C4E6" w14:textId="60AF3931">
                  <w:pPr>
                    <w:widowControl w:val="0"/>
                    <w:autoSpaceDE w:val="0"/>
                    <w:autoSpaceDN w:val="0"/>
                    <w:adjustRightInd w:val="0"/>
                    <w:ind w:right="-20"/>
                    <w:rPr>
                      <w:rFonts w:ascii="Times New Roman" w:hAnsi="Times New Roman" w:cs="Times New Roman"/>
                      <w:color w:val="000000" w:themeColor="text1"/>
                      <w:sz w:val="20"/>
                      <w:szCs w:val="20"/>
                    </w:rPr>
                  </w:pPr>
                  <w:r w:rsidRPr="00A75E09">
                    <w:rPr>
                      <w:rFonts w:ascii="Times New Roman" w:hAnsi="Times New Roman" w:cs="Times New Roman"/>
                      <w:color w:val="000000" w:themeColor="text1"/>
                      <w:sz w:val="20"/>
                      <w:szCs w:val="20"/>
                    </w:rPr>
                    <w:t>CITY</w:t>
                  </w:r>
                </w:p>
              </w:tc>
              <w:tc>
                <w:tcPr>
                  <w:tcW w:w="1620" w:type="dxa"/>
                </w:tcPr>
                <w:p w:rsidR="007D0F79" w:rsidP="4548841A" w:rsidRDefault="007D0F79" w14:paraId="26B68F83" w14:textId="77777777">
                  <w:pPr>
                    <w:widowControl w:val="0"/>
                    <w:autoSpaceDE w:val="0"/>
                    <w:autoSpaceDN w:val="0"/>
                    <w:adjustRightInd w:val="0"/>
                    <w:ind w:right="-20"/>
                    <w:rPr>
                      <w:rFonts w:ascii="Times New Roman" w:hAnsi="Times New Roman" w:cs="Times New Roman"/>
                      <w:color w:val="000000" w:themeColor="text1"/>
                    </w:rPr>
                  </w:pPr>
                </w:p>
              </w:tc>
              <w:tc>
                <w:tcPr>
                  <w:tcW w:w="1170" w:type="dxa"/>
                </w:tcPr>
                <w:p w:rsidRPr="00A75E09" w:rsidR="007D0F79" w:rsidP="4548841A" w:rsidRDefault="00A75E09" w14:paraId="44AC540E" w14:textId="62CA819E">
                  <w:pPr>
                    <w:widowControl w:val="0"/>
                    <w:autoSpaceDE w:val="0"/>
                    <w:autoSpaceDN w:val="0"/>
                    <w:adjustRightInd w:val="0"/>
                    <w:ind w:right="-20"/>
                    <w:rPr>
                      <w:rFonts w:ascii="Times New Roman" w:hAnsi="Times New Roman" w:cs="Times New Roman"/>
                      <w:color w:val="000000" w:themeColor="text1"/>
                      <w:sz w:val="20"/>
                      <w:szCs w:val="20"/>
                    </w:rPr>
                  </w:pPr>
                  <w:r w:rsidRPr="00A75E09">
                    <w:rPr>
                      <w:rFonts w:ascii="Times New Roman" w:hAnsi="Times New Roman" w:cs="Times New Roman"/>
                      <w:color w:val="000000" w:themeColor="text1"/>
                      <w:sz w:val="20"/>
                      <w:szCs w:val="20"/>
                    </w:rPr>
                    <w:t>STATE</w:t>
                  </w:r>
                  <w:r>
                    <w:rPr>
                      <w:rFonts w:ascii="Times New Roman" w:hAnsi="Times New Roman" w:cs="Times New Roman"/>
                      <w:color w:val="000000" w:themeColor="text1"/>
                      <w:sz w:val="20"/>
                      <w:szCs w:val="20"/>
                    </w:rPr>
                    <w:t xml:space="preserve"> &amp;</w:t>
                  </w:r>
                  <w:r w:rsidRPr="00A75E09">
                    <w:rPr>
                      <w:rFonts w:ascii="Times New Roman" w:hAnsi="Times New Roman" w:cs="Times New Roman"/>
                      <w:color w:val="000000" w:themeColor="text1"/>
                      <w:sz w:val="20"/>
                      <w:szCs w:val="20"/>
                    </w:rPr>
                    <w:t xml:space="preserve"> ZIP CODE</w:t>
                  </w:r>
                </w:p>
              </w:tc>
              <w:tc>
                <w:tcPr>
                  <w:tcW w:w="1533" w:type="dxa"/>
                </w:tcPr>
                <w:p w:rsidR="007D0F79" w:rsidP="4548841A" w:rsidRDefault="007D0F79" w14:paraId="22217128" w14:textId="77777777">
                  <w:pPr>
                    <w:widowControl w:val="0"/>
                    <w:autoSpaceDE w:val="0"/>
                    <w:autoSpaceDN w:val="0"/>
                    <w:adjustRightInd w:val="0"/>
                    <w:ind w:right="-20"/>
                    <w:rPr>
                      <w:rFonts w:ascii="Times New Roman" w:hAnsi="Times New Roman" w:cs="Times New Roman"/>
                      <w:color w:val="000000" w:themeColor="text1"/>
                    </w:rPr>
                  </w:pPr>
                </w:p>
              </w:tc>
            </w:tr>
            <w:tr w:rsidR="00BC4C46" w:rsidTr="00A75E09" w14:paraId="2C039D5C" w14:textId="757A87B8">
              <w:tc>
                <w:tcPr>
                  <w:tcW w:w="688" w:type="dxa"/>
                </w:tcPr>
                <w:p w:rsidR="00BC4C46" w:rsidP="4548841A" w:rsidRDefault="6E5E2525" w14:paraId="56747E43" w14:textId="33EBB69F">
                  <w:pPr>
                    <w:widowControl w:val="0"/>
                    <w:autoSpaceDE w:val="0"/>
                    <w:autoSpaceDN w:val="0"/>
                    <w:adjustRightInd w:val="0"/>
                    <w:ind w:right="-20"/>
                    <w:rPr>
                      <w:rFonts w:ascii="Times New Roman" w:hAnsi="Times New Roman" w:cs="Times New Roman"/>
                      <w:color w:val="000000" w:themeColor="text1"/>
                    </w:rPr>
                  </w:pPr>
                  <w:r w:rsidRPr="4548841A">
                    <w:rPr>
                      <w:rFonts w:ascii="Times New Roman" w:hAnsi="Times New Roman" w:cs="Times New Roman"/>
                      <w:color w:val="000000" w:themeColor="text1"/>
                    </w:rPr>
                    <w:t>SIC#</w:t>
                  </w:r>
                </w:p>
              </w:tc>
              <w:tc>
                <w:tcPr>
                  <w:tcW w:w="1888" w:type="dxa"/>
                  <w:gridSpan w:val="4"/>
                </w:tcPr>
                <w:p w:rsidR="00BC4C46" w:rsidP="4548841A" w:rsidRDefault="00BC4C46" w14:paraId="4E1CC168" w14:textId="77777777">
                  <w:pPr>
                    <w:widowControl w:val="0"/>
                    <w:autoSpaceDE w:val="0"/>
                    <w:autoSpaceDN w:val="0"/>
                    <w:adjustRightInd w:val="0"/>
                    <w:ind w:right="-20"/>
                    <w:rPr>
                      <w:rFonts w:ascii="Times New Roman" w:hAnsi="Times New Roman" w:cs="Times New Roman"/>
                      <w:color w:val="000000" w:themeColor="text1"/>
                    </w:rPr>
                  </w:pPr>
                </w:p>
              </w:tc>
              <w:tc>
                <w:tcPr>
                  <w:tcW w:w="990" w:type="dxa"/>
                </w:tcPr>
                <w:p w:rsidR="00BC4C46" w:rsidP="4548841A" w:rsidRDefault="6E5E2525" w14:paraId="4034904B" w14:textId="2786BB39">
                  <w:pPr>
                    <w:widowControl w:val="0"/>
                    <w:autoSpaceDE w:val="0"/>
                    <w:autoSpaceDN w:val="0"/>
                    <w:adjustRightInd w:val="0"/>
                    <w:ind w:right="-20"/>
                    <w:rPr>
                      <w:rFonts w:ascii="Times New Roman" w:hAnsi="Times New Roman" w:cs="Times New Roman"/>
                      <w:color w:val="000000" w:themeColor="text1"/>
                    </w:rPr>
                  </w:pPr>
                  <w:r w:rsidRPr="4548841A">
                    <w:rPr>
                      <w:rFonts w:ascii="Times New Roman" w:hAnsi="Times New Roman" w:cs="Times New Roman"/>
                      <w:color w:val="000000" w:themeColor="text1"/>
                    </w:rPr>
                    <w:t>NAICS#</w:t>
                  </w:r>
                </w:p>
              </w:tc>
              <w:tc>
                <w:tcPr>
                  <w:tcW w:w="1454" w:type="dxa"/>
                </w:tcPr>
                <w:p w:rsidR="00BC4C46" w:rsidP="4548841A" w:rsidRDefault="00BC4C46" w14:paraId="3B905B19" w14:textId="77777777">
                  <w:pPr>
                    <w:widowControl w:val="0"/>
                    <w:autoSpaceDE w:val="0"/>
                    <w:autoSpaceDN w:val="0"/>
                    <w:adjustRightInd w:val="0"/>
                    <w:ind w:right="-20"/>
                    <w:rPr>
                      <w:rFonts w:ascii="Times New Roman" w:hAnsi="Times New Roman" w:cs="Times New Roman"/>
                      <w:color w:val="000000" w:themeColor="text1"/>
                    </w:rPr>
                  </w:pPr>
                </w:p>
              </w:tc>
              <w:tc>
                <w:tcPr>
                  <w:tcW w:w="2880" w:type="dxa"/>
                  <w:gridSpan w:val="2"/>
                </w:tcPr>
                <w:p w:rsidR="00BC4C46" w:rsidP="4548841A" w:rsidRDefault="6E5E2525" w14:paraId="1A9AC96A" w14:textId="47238062">
                  <w:pPr>
                    <w:widowControl w:val="0"/>
                    <w:autoSpaceDE w:val="0"/>
                    <w:autoSpaceDN w:val="0"/>
                    <w:adjustRightInd w:val="0"/>
                    <w:ind w:right="-20"/>
                    <w:rPr>
                      <w:rFonts w:ascii="Times New Roman" w:hAnsi="Times New Roman" w:cs="Times New Roman"/>
                      <w:color w:val="000000" w:themeColor="text1"/>
                    </w:rPr>
                  </w:pPr>
                  <w:r w:rsidRPr="4548841A">
                    <w:rPr>
                      <w:rFonts w:ascii="Times New Roman" w:hAnsi="Times New Roman" w:cs="Times New Roman"/>
                      <w:color w:val="000000" w:themeColor="text1"/>
                    </w:rPr>
                    <w:t>IL Unemployment Acct #</w:t>
                  </w:r>
                </w:p>
              </w:tc>
              <w:tc>
                <w:tcPr>
                  <w:tcW w:w="2703" w:type="dxa"/>
                  <w:gridSpan w:val="2"/>
                </w:tcPr>
                <w:p w:rsidR="00BC4C46" w:rsidP="4548841A" w:rsidRDefault="00BC4C46" w14:paraId="78B59D38" w14:textId="77777777">
                  <w:pPr>
                    <w:widowControl w:val="0"/>
                    <w:autoSpaceDE w:val="0"/>
                    <w:autoSpaceDN w:val="0"/>
                    <w:adjustRightInd w:val="0"/>
                    <w:ind w:right="-20"/>
                    <w:rPr>
                      <w:rFonts w:ascii="Times New Roman" w:hAnsi="Times New Roman" w:cs="Times New Roman"/>
                      <w:color w:val="000000" w:themeColor="text1"/>
                    </w:rPr>
                  </w:pPr>
                </w:p>
              </w:tc>
            </w:tr>
            <w:tr w:rsidR="00A30137" w:rsidTr="00A75E09" w14:paraId="46EE887F" w14:textId="77777777">
              <w:tc>
                <w:tcPr>
                  <w:tcW w:w="1960" w:type="dxa"/>
                  <w:gridSpan w:val="4"/>
                </w:tcPr>
                <w:p w:rsidR="00A30137" w:rsidP="4548841A" w:rsidRDefault="3A7FF967" w14:paraId="7E1B1534" w14:textId="2FC252A3">
                  <w:pPr>
                    <w:widowControl w:val="0"/>
                    <w:autoSpaceDE w:val="0"/>
                    <w:autoSpaceDN w:val="0"/>
                    <w:adjustRightInd w:val="0"/>
                    <w:ind w:right="-20"/>
                    <w:rPr>
                      <w:rFonts w:ascii="Times New Roman" w:hAnsi="Times New Roman" w:cs="Times New Roman"/>
                      <w:color w:val="000000" w:themeColor="text1"/>
                    </w:rPr>
                  </w:pPr>
                  <w:r w:rsidRPr="4548841A">
                    <w:rPr>
                      <w:rFonts w:ascii="Times New Roman" w:hAnsi="Times New Roman" w:cs="Times New Roman"/>
                      <w:color w:val="000000" w:themeColor="text1"/>
                    </w:rPr>
                    <w:t>IL Business Tax #</w:t>
                  </w:r>
                </w:p>
              </w:tc>
              <w:tc>
                <w:tcPr>
                  <w:tcW w:w="3060" w:type="dxa"/>
                  <w:gridSpan w:val="3"/>
                </w:tcPr>
                <w:p w:rsidR="00A30137" w:rsidP="4548841A" w:rsidRDefault="00A30137" w14:paraId="700970D0" w14:textId="77777777">
                  <w:pPr>
                    <w:widowControl w:val="0"/>
                    <w:autoSpaceDE w:val="0"/>
                    <w:autoSpaceDN w:val="0"/>
                    <w:adjustRightInd w:val="0"/>
                    <w:ind w:right="-20"/>
                    <w:rPr>
                      <w:rFonts w:ascii="Times New Roman" w:hAnsi="Times New Roman" w:cs="Times New Roman"/>
                      <w:color w:val="000000" w:themeColor="text1"/>
                    </w:rPr>
                  </w:pPr>
                </w:p>
              </w:tc>
              <w:tc>
                <w:tcPr>
                  <w:tcW w:w="2880" w:type="dxa"/>
                  <w:gridSpan w:val="2"/>
                </w:tcPr>
                <w:p w:rsidR="00A30137" w:rsidP="4548841A" w:rsidRDefault="3281D7B1" w14:paraId="3539BE65" w14:textId="64DD5E67">
                  <w:pPr>
                    <w:widowControl w:val="0"/>
                    <w:autoSpaceDE w:val="0"/>
                    <w:autoSpaceDN w:val="0"/>
                    <w:adjustRightInd w:val="0"/>
                    <w:ind w:right="-20"/>
                    <w:rPr>
                      <w:rFonts w:ascii="Times New Roman" w:hAnsi="Times New Roman" w:cs="Times New Roman"/>
                      <w:color w:val="000000" w:themeColor="text1"/>
                    </w:rPr>
                  </w:pPr>
                  <w:r w:rsidRPr="4548841A">
                    <w:rPr>
                      <w:rFonts w:ascii="Times New Roman" w:hAnsi="Times New Roman" w:cs="Times New Roman"/>
                      <w:color w:val="000000" w:themeColor="text1"/>
                    </w:rPr>
                    <w:t>State &amp; Year of Incorporation</w:t>
                  </w:r>
                </w:p>
              </w:tc>
              <w:tc>
                <w:tcPr>
                  <w:tcW w:w="2703" w:type="dxa"/>
                  <w:gridSpan w:val="2"/>
                </w:tcPr>
                <w:p w:rsidR="00A30137" w:rsidP="4548841A" w:rsidRDefault="00A30137" w14:paraId="0349F2A6" w14:textId="77777777">
                  <w:pPr>
                    <w:widowControl w:val="0"/>
                    <w:autoSpaceDE w:val="0"/>
                    <w:autoSpaceDN w:val="0"/>
                    <w:adjustRightInd w:val="0"/>
                    <w:ind w:right="-20"/>
                    <w:rPr>
                      <w:rFonts w:ascii="Times New Roman" w:hAnsi="Times New Roman" w:cs="Times New Roman"/>
                      <w:color w:val="000000" w:themeColor="text1"/>
                    </w:rPr>
                  </w:pPr>
                </w:p>
              </w:tc>
            </w:tr>
          </w:tbl>
          <w:p w:rsidR="00D07A1B" w:rsidP="4548841A" w:rsidRDefault="3281D7B1" w14:paraId="74F10F5D" w14:textId="475E71D3">
            <w:pPr>
              <w:pStyle w:val="Default"/>
              <w:rPr>
                <w:rFonts w:ascii="Times New Roman" w:hAnsi="Times New Roman" w:cs="Times New Roman"/>
                <w:color w:val="000000" w:themeColor="text1"/>
                <w:sz w:val="22"/>
                <w:szCs w:val="22"/>
              </w:rPr>
            </w:pPr>
            <w:r w:rsidRPr="4548841A">
              <w:rPr>
                <w:rFonts w:ascii="Times New Roman" w:hAnsi="Times New Roman" w:cs="Times New Roman"/>
                <w:color w:val="000000" w:themeColor="text1"/>
                <w:sz w:val="22"/>
                <w:szCs w:val="22"/>
              </w:rPr>
              <w:t>Choose only one:</w:t>
            </w:r>
            <w:r w:rsidRPr="4548841A" w:rsidR="2B1C4B0C">
              <w:rPr>
                <w:rFonts w:ascii="Times New Roman" w:hAnsi="Times New Roman" w:cs="Times New Roman"/>
                <w:color w:val="000000" w:themeColor="text1"/>
                <w:sz w:val="22"/>
                <w:szCs w:val="22"/>
              </w:rPr>
              <w:t xml:space="preserve"> </w:t>
            </w:r>
            <w:r w:rsidRPr="4548841A">
              <w:rPr>
                <w:rFonts w:ascii="Times New Roman" w:hAnsi="Times New Roman" w:cs="Times New Roman"/>
                <w:color w:val="000000" w:themeColor="text1"/>
                <w:sz w:val="22"/>
                <w:szCs w:val="22"/>
              </w:rPr>
              <w:t xml:space="preserve"> </w:t>
            </w:r>
            <w:sdt>
              <w:sdtPr>
                <w:rPr>
                  <w:rFonts w:ascii="Times New Roman" w:hAnsi="Times New Roman" w:cs="Times New Roman"/>
                  <w:color w:val="000000" w:themeColor="text1"/>
                  <w:sz w:val="22"/>
                  <w:szCs w:val="22"/>
                </w:rPr>
                <w:id w:val="-359437312"/>
                <w14:checkbox>
                  <w14:checked w14:val="0"/>
                  <w14:checkedState w14:val="2612" w14:font="MS Gothic"/>
                  <w14:uncheckedState w14:val="2610" w14:font="MS Gothic"/>
                </w14:checkbox>
              </w:sdtPr>
              <w:sdtEndPr/>
              <w:sdtContent>
                <w:r w:rsidR="00E86181">
                  <w:rPr>
                    <w:rFonts w:hint="eastAsia" w:ascii="MS Gothic" w:hAnsi="MS Gothic" w:eastAsia="MS Gothic" w:cs="Times New Roman"/>
                    <w:color w:val="000000" w:themeColor="text1"/>
                    <w:sz w:val="22"/>
                    <w:szCs w:val="22"/>
                  </w:rPr>
                  <w:t>☐</w:t>
                </w:r>
              </w:sdtContent>
            </w:sdt>
            <w:r w:rsidRPr="4548841A" w:rsidR="7BD7FB4F">
              <w:rPr>
                <w:rFonts w:ascii="Times New Roman" w:hAnsi="Times New Roman" w:cs="Times New Roman"/>
                <w:color w:val="000000" w:themeColor="text1"/>
                <w:sz w:val="20"/>
                <w:szCs w:val="20"/>
              </w:rPr>
              <w:t>S CORP</w:t>
            </w:r>
            <w:r w:rsidRPr="4548841A" w:rsidR="7BD7FB4F">
              <w:rPr>
                <w:rFonts w:ascii="Times New Roman" w:hAnsi="Times New Roman" w:cs="Times New Roman"/>
                <w:color w:val="000000" w:themeColor="text1"/>
                <w:sz w:val="22"/>
                <w:szCs w:val="22"/>
              </w:rPr>
              <w:t xml:space="preserve">     </w:t>
            </w:r>
            <w:sdt>
              <w:sdtPr>
                <w:rPr>
                  <w:rFonts w:ascii="Times New Roman" w:hAnsi="Times New Roman" w:cs="Times New Roman"/>
                  <w:color w:val="000000" w:themeColor="text1"/>
                  <w:sz w:val="22"/>
                  <w:szCs w:val="22"/>
                </w:rPr>
                <w:id w:val="-1599167109"/>
                <w14:checkbox>
                  <w14:checked w14:val="0"/>
                  <w14:checkedState w14:val="2612" w14:font="MS Gothic"/>
                  <w14:uncheckedState w14:val="2610" w14:font="MS Gothic"/>
                </w14:checkbox>
              </w:sdtPr>
              <w:sdtEndPr/>
              <w:sdtContent>
                <w:r w:rsidR="00932B06">
                  <w:rPr>
                    <w:rFonts w:hint="eastAsia" w:ascii="MS Gothic" w:hAnsi="MS Gothic" w:eastAsia="MS Gothic" w:cs="Times New Roman"/>
                    <w:color w:val="000000" w:themeColor="text1"/>
                    <w:sz w:val="22"/>
                    <w:szCs w:val="22"/>
                  </w:rPr>
                  <w:t>☐</w:t>
                </w:r>
              </w:sdtContent>
            </w:sdt>
            <w:r w:rsidRPr="4548841A">
              <w:rPr>
                <w:rFonts w:ascii="Times New Roman" w:hAnsi="Times New Roman" w:cs="Times New Roman"/>
                <w:color w:val="000000" w:themeColor="text1"/>
                <w:sz w:val="22"/>
                <w:szCs w:val="22"/>
              </w:rPr>
              <w:t xml:space="preserve"> </w:t>
            </w:r>
            <w:r w:rsidRPr="4548841A" w:rsidR="7BD7FB4F">
              <w:rPr>
                <w:rFonts w:ascii="Times New Roman" w:hAnsi="Times New Roman" w:cs="Times New Roman"/>
                <w:color w:val="000000" w:themeColor="text1"/>
                <w:sz w:val="20"/>
                <w:szCs w:val="20"/>
              </w:rPr>
              <w:t>C CORP</w:t>
            </w:r>
            <w:r w:rsidRPr="4548841A" w:rsidR="7BD7FB4F">
              <w:rPr>
                <w:rFonts w:ascii="Times New Roman" w:hAnsi="Times New Roman" w:cs="Times New Roman"/>
                <w:color w:val="000000" w:themeColor="text1"/>
                <w:sz w:val="22"/>
                <w:szCs w:val="22"/>
              </w:rPr>
              <w:t xml:space="preserve">      </w:t>
            </w:r>
            <w:sdt>
              <w:sdtPr>
                <w:rPr>
                  <w:rFonts w:ascii="Times New Roman" w:hAnsi="Times New Roman" w:cs="Times New Roman"/>
                  <w:color w:val="000000" w:themeColor="text1"/>
                  <w:sz w:val="22"/>
                  <w:szCs w:val="22"/>
                </w:rPr>
                <w:id w:val="-1299054239"/>
                <w14:checkbox>
                  <w14:checked w14:val="0"/>
                  <w14:checkedState w14:val="2612" w14:font="MS Gothic"/>
                  <w14:uncheckedState w14:val="2610" w14:font="MS Gothic"/>
                </w14:checkbox>
              </w:sdtPr>
              <w:sdtEndPr/>
              <w:sdtContent>
                <w:r w:rsidR="00E86181">
                  <w:rPr>
                    <w:rFonts w:hint="eastAsia" w:ascii="MS Gothic" w:hAnsi="MS Gothic" w:eastAsia="MS Gothic" w:cs="Times New Roman"/>
                    <w:color w:val="000000" w:themeColor="text1"/>
                    <w:sz w:val="22"/>
                    <w:szCs w:val="22"/>
                  </w:rPr>
                  <w:t>☐</w:t>
                </w:r>
              </w:sdtContent>
            </w:sdt>
            <w:r w:rsidRPr="4548841A">
              <w:rPr>
                <w:rFonts w:ascii="Times New Roman" w:hAnsi="Times New Roman" w:cs="Times New Roman"/>
                <w:color w:val="000000" w:themeColor="text1"/>
                <w:sz w:val="20"/>
                <w:szCs w:val="20"/>
              </w:rPr>
              <w:t>LLC</w:t>
            </w:r>
            <w:r w:rsidRPr="4548841A" w:rsidR="2B1C4B0C">
              <w:rPr>
                <w:rFonts w:ascii="Times New Roman" w:hAnsi="Times New Roman" w:cs="Times New Roman"/>
                <w:color w:val="000000" w:themeColor="text1"/>
                <w:sz w:val="22"/>
                <w:szCs w:val="22"/>
              </w:rPr>
              <w:t xml:space="preserve">    </w:t>
            </w:r>
            <w:r w:rsidRPr="4548841A">
              <w:rPr>
                <w:rFonts w:ascii="Times New Roman" w:hAnsi="Times New Roman" w:cs="Times New Roman"/>
                <w:color w:val="000000" w:themeColor="text1"/>
                <w:sz w:val="22"/>
                <w:szCs w:val="22"/>
              </w:rPr>
              <w:t xml:space="preserve">  </w:t>
            </w:r>
            <w:sdt>
              <w:sdtPr>
                <w:rPr>
                  <w:rFonts w:ascii="Times New Roman" w:hAnsi="Times New Roman" w:cs="Times New Roman"/>
                  <w:color w:val="000000" w:themeColor="text1"/>
                  <w:sz w:val="22"/>
                  <w:szCs w:val="22"/>
                </w:rPr>
                <w:id w:val="1103681330"/>
                <w14:checkbox>
                  <w14:checked w14:val="0"/>
                  <w14:checkedState w14:val="2612" w14:font="MS Gothic"/>
                  <w14:uncheckedState w14:val="2610" w14:font="MS Gothic"/>
                </w14:checkbox>
              </w:sdtPr>
              <w:sdtEndPr/>
              <w:sdtContent>
                <w:r w:rsidRPr="4548841A" w:rsidR="7BD7FB4F">
                  <w:rPr>
                    <w:rFonts w:ascii="MS Gothic" w:hAnsi="MS Gothic" w:eastAsia="MS Gothic" w:cs="Times New Roman"/>
                    <w:color w:val="000000" w:themeColor="text1"/>
                    <w:sz w:val="20"/>
                    <w:szCs w:val="20"/>
                  </w:rPr>
                  <w:t>☐</w:t>
                </w:r>
              </w:sdtContent>
            </w:sdt>
            <w:r w:rsidRPr="4548841A" w:rsidR="7BD7FB4F">
              <w:rPr>
                <w:rFonts w:ascii="Times New Roman" w:hAnsi="Times New Roman" w:cs="Times New Roman"/>
                <w:color w:val="000000" w:themeColor="text1"/>
                <w:sz w:val="20"/>
                <w:szCs w:val="20"/>
              </w:rPr>
              <w:t>OTHER</w:t>
            </w:r>
            <w:r w:rsidRPr="4548841A" w:rsidR="7BD7FB4F">
              <w:rPr>
                <w:rFonts w:ascii="Times New Roman" w:hAnsi="Times New Roman" w:cs="Times New Roman"/>
                <w:color w:val="000000" w:themeColor="text1"/>
                <w:sz w:val="22"/>
                <w:szCs w:val="22"/>
              </w:rPr>
              <w:t xml:space="preserve"> </w:t>
            </w:r>
            <w:r w:rsidRPr="4548841A">
              <w:rPr>
                <w:rFonts w:ascii="Times New Roman" w:hAnsi="Times New Roman" w:cs="Times New Roman"/>
                <w:color w:val="000000" w:themeColor="text1"/>
                <w:sz w:val="22"/>
                <w:szCs w:val="22"/>
              </w:rPr>
              <w:t>(</w:t>
            </w:r>
            <w:r w:rsidRPr="4548841A">
              <w:rPr>
                <w:rFonts w:ascii="Times New Roman" w:hAnsi="Times New Roman" w:cs="Times New Roman"/>
                <w:i/>
                <w:iCs/>
                <w:color w:val="000000" w:themeColor="text1"/>
                <w:sz w:val="18"/>
                <w:szCs w:val="18"/>
              </w:rPr>
              <w:t>describe</w:t>
            </w:r>
            <w:r w:rsidRPr="4548841A">
              <w:rPr>
                <w:rFonts w:ascii="Times New Roman" w:hAnsi="Times New Roman" w:cs="Times New Roman"/>
                <w:color w:val="000000" w:themeColor="text1"/>
                <w:sz w:val="22"/>
                <w:szCs w:val="22"/>
              </w:rPr>
              <w:t xml:space="preserve">):        </w:t>
            </w:r>
          </w:p>
          <w:p w:rsidR="00D07A1B" w:rsidP="4548841A" w:rsidRDefault="3281D7B1" w14:paraId="7BB205E7" w14:textId="7F9F7CE6">
            <w:pPr>
              <w:pStyle w:val="Default"/>
              <w:rPr>
                <w:rFonts w:ascii="Times New Roman" w:hAnsi="Times New Roman" w:cs="Times New Roman"/>
                <w:color w:val="000000" w:themeColor="text1"/>
                <w:sz w:val="22"/>
                <w:szCs w:val="22"/>
              </w:rPr>
            </w:pPr>
            <w:r w:rsidRPr="4548841A">
              <w:rPr>
                <w:rFonts w:ascii="Times New Roman" w:hAnsi="Times New Roman" w:cs="Times New Roman"/>
                <w:color w:val="000000" w:themeColor="text1"/>
                <w:sz w:val="22"/>
                <w:szCs w:val="22"/>
              </w:rPr>
              <w:t xml:space="preserve"> </w:t>
            </w:r>
          </w:p>
          <w:p w:rsidR="00A56615" w:rsidP="4548841A" w:rsidRDefault="00470DEB" w14:paraId="2595A103" w14:textId="4EF8E595">
            <w:pPr>
              <w:pStyle w:val="Default"/>
              <w:rPr>
                <w:rFonts w:ascii="Times New Roman" w:hAnsi="Times New Roman" w:cs="Times New Roman"/>
                <w:color w:val="000000" w:themeColor="text1"/>
              </w:rPr>
            </w:pPr>
            <w:sdt>
              <w:sdtPr>
                <w:rPr>
                  <w:rFonts w:ascii="Times New Roman" w:hAnsi="Times New Roman" w:cs="Times New Roman"/>
                  <w:color w:val="000000" w:themeColor="text1"/>
                  <w:sz w:val="22"/>
                  <w:szCs w:val="22"/>
                </w:rPr>
                <w:id w:val="596837680"/>
                <w14:checkbox>
                  <w14:checked w14:val="0"/>
                  <w14:checkedState w14:val="2612" w14:font="MS Gothic"/>
                  <w14:uncheckedState w14:val="2610" w14:font="MS Gothic"/>
                </w14:checkbox>
              </w:sdtPr>
              <w:sdtEndPr/>
              <w:sdtContent>
                <w:r w:rsidRPr="4548841A" w:rsidR="7BD7FB4F">
                  <w:rPr>
                    <w:rFonts w:ascii="Segoe UI Symbol" w:hAnsi="Segoe UI Symbol" w:eastAsia="MS Gothic" w:cs="Segoe UI Symbol"/>
                    <w:color w:val="000000" w:themeColor="text1"/>
                    <w:sz w:val="20"/>
                    <w:szCs w:val="20"/>
                  </w:rPr>
                  <w:t>☐</w:t>
                </w:r>
              </w:sdtContent>
            </w:sdt>
            <w:r w:rsidRPr="4548841A" w:rsidR="7BD7FB4F">
              <w:rPr>
                <w:rFonts w:ascii="Times New Roman" w:hAnsi="Times New Roman" w:cs="Times New Roman"/>
                <w:color w:val="000000" w:themeColor="text1"/>
                <w:sz w:val="20"/>
                <w:szCs w:val="20"/>
              </w:rPr>
              <w:t xml:space="preserve"> </w:t>
            </w:r>
            <w:r w:rsidRPr="4548841A" w:rsidR="7BD7FB4F">
              <w:rPr>
                <w:rFonts w:ascii="Times New Roman" w:hAnsi="Times New Roman" w:cs="Times New Roman"/>
                <w:color w:val="000000" w:themeColor="text1"/>
                <w:sz w:val="22"/>
                <w:szCs w:val="22"/>
              </w:rPr>
              <w:t xml:space="preserve">Disregarded for Illinois income tax purposes </w:t>
            </w:r>
            <w:r w:rsidRPr="4548841A" w:rsidR="7BD7FB4F">
              <w:rPr>
                <w:rFonts w:ascii="Times New Roman" w:hAnsi="Times New Roman" w:cs="Times New Roman"/>
                <w:color w:val="000000" w:themeColor="text1"/>
                <w:sz w:val="20"/>
                <w:szCs w:val="20"/>
              </w:rPr>
              <w:t xml:space="preserve">           </w:t>
            </w:r>
            <w:sdt>
              <w:sdtPr>
                <w:rPr>
                  <w:rFonts w:ascii="Times New Roman" w:hAnsi="Times New Roman" w:cs="Times New Roman"/>
                  <w:color w:val="000000" w:themeColor="text1"/>
                  <w:sz w:val="22"/>
                  <w:szCs w:val="22"/>
                </w:rPr>
                <w:id w:val="-637724026"/>
                <w14:checkbox>
                  <w14:checked w14:val="0"/>
                  <w14:checkedState w14:val="2612" w14:font="MS Gothic"/>
                  <w14:uncheckedState w14:val="2610" w14:font="MS Gothic"/>
                </w14:checkbox>
              </w:sdtPr>
              <w:sdtEndPr/>
              <w:sdtContent>
                <w:r w:rsidRPr="4548841A" w:rsidR="7BD7FB4F">
                  <w:rPr>
                    <w:rFonts w:ascii="Segoe UI Symbol" w:hAnsi="Segoe UI Symbol" w:eastAsia="MS Gothic" w:cs="Segoe UI Symbol"/>
                    <w:color w:val="000000" w:themeColor="text1"/>
                    <w:sz w:val="20"/>
                    <w:szCs w:val="20"/>
                  </w:rPr>
                  <w:t>☐</w:t>
                </w:r>
              </w:sdtContent>
            </w:sdt>
            <w:r w:rsidRPr="4548841A" w:rsidR="7BD7FB4F">
              <w:rPr>
                <w:rFonts w:ascii="Times New Roman" w:hAnsi="Times New Roman" w:cs="Times New Roman"/>
                <w:color w:val="000000" w:themeColor="text1"/>
                <w:sz w:val="22"/>
                <w:szCs w:val="22"/>
              </w:rPr>
              <w:t xml:space="preserve">Disregarded for Illinois payroll tax purposes  </w:t>
            </w:r>
          </w:p>
          <w:p w:rsidRPr="00A33AF0" w:rsidR="00A56615" w:rsidP="4548841A" w:rsidRDefault="00A56615" w14:paraId="55E625B0" w14:textId="7940AEAB">
            <w:pPr>
              <w:pStyle w:val="Default"/>
              <w:rPr>
                <w:rFonts w:ascii="Times New Roman" w:hAnsi="Times New Roman" w:cs="Times New Roman"/>
                <w:color w:val="000000" w:themeColor="text1"/>
                <w:sz w:val="22"/>
                <w:szCs w:val="22"/>
              </w:rPr>
            </w:pPr>
          </w:p>
          <w:p w:rsidR="00A56615" w:rsidP="4548841A" w:rsidRDefault="7BD7FB4F" w14:paraId="55A3F360" w14:textId="2EE5FF63">
            <w:pPr>
              <w:pStyle w:val="Default"/>
              <w:rPr>
                <w:rFonts w:ascii="Times New Roman" w:hAnsi="Times New Roman" w:cs="Times New Roman"/>
                <w:b/>
                <w:bCs/>
                <w:color w:val="000000" w:themeColor="text1"/>
                <w:sz w:val="22"/>
                <w:szCs w:val="22"/>
              </w:rPr>
            </w:pPr>
            <w:r w:rsidRPr="4548841A">
              <w:rPr>
                <w:rFonts w:ascii="Times New Roman" w:hAnsi="Times New Roman" w:cs="Times New Roman"/>
                <w:b/>
                <w:bCs/>
                <w:color w:val="000000" w:themeColor="text1"/>
                <w:sz w:val="22"/>
                <w:szCs w:val="22"/>
              </w:rPr>
              <w:t>This company will be</w:t>
            </w:r>
            <w:r w:rsidRPr="4548841A" w:rsidR="3152E7B5">
              <w:rPr>
                <w:rFonts w:ascii="Times New Roman" w:hAnsi="Times New Roman" w:cs="Times New Roman"/>
                <w:b/>
                <w:bCs/>
                <w:color w:val="000000" w:themeColor="text1"/>
                <w:sz w:val="22"/>
                <w:szCs w:val="22"/>
              </w:rPr>
              <w:t xml:space="preserve"> </w:t>
            </w:r>
            <w:r w:rsidRPr="4548841A" w:rsidR="3152E7B5">
              <w:rPr>
                <w:rFonts w:ascii="Times New Roman" w:hAnsi="Times New Roman" w:cs="Times New Roman"/>
                <w:color w:val="000000" w:themeColor="text1"/>
                <w:sz w:val="22"/>
                <w:szCs w:val="22"/>
              </w:rPr>
              <w:t>(</w:t>
            </w:r>
            <w:r w:rsidRPr="4548841A" w:rsidR="3152E7B5">
              <w:rPr>
                <w:rFonts w:ascii="Times New Roman" w:hAnsi="Times New Roman" w:cs="Times New Roman"/>
                <w:i/>
                <w:iCs/>
                <w:color w:val="000000" w:themeColor="text1"/>
                <w:sz w:val="22"/>
                <w:szCs w:val="22"/>
              </w:rPr>
              <w:t>check all that apply</w:t>
            </w:r>
            <w:r w:rsidRPr="4548841A" w:rsidR="3152E7B5">
              <w:rPr>
                <w:rFonts w:ascii="Times New Roman" w:hAnsi="Times New Roman" w:cs="Times New Roman"/>
                <w:color w:val="000000" w:themeColor="text1"/>
                <w:sz w:val="22"/>
                <w:szCs w:val="22"/>
              </w:rPr>
              <w:t>):</w:t>
            </w:r>
          </w:p>
          <w:p w:rsidRPr="00C63069" w:rsidR="00AE1335" w:rsidP="4548841A" w:rsidRDefault="28A59D8D" w14:paraId="48835461" w14:textId="6BA92DA0">
            <w:pPr>
              <w:pStyle w:val="Default"/>
              <w:rPr>
                <w:rFonts w:ascii="Times New Roman" w:hAnsi="Times New Roman" w:cs="Times New Roman"/>
                <w:i/>
                <w:iCs/>
                <w:color w:val="000000" w:themeColor="text1"/>
                <w:sz w:val="22"/>
                <w:szCs w:val="22"/>
              </w:rPr>
            </w:pPr>
            <w:r w:rsidRPr="4548841A">
              <w:rPr>
                <w:rFonts w:ascii="Times New Roman" w:hAnsi="Times New Roman" w:cs="Times New Roman"/>
                <w:i/>
                <w:iCs/>
                <w:color w:val="000000" w:themeColor="text1"/>
                <w:sz w:val="22"/>
                <w:szCs w:val="22"/>
              </w:rPr>
              <w:t>A completed application will have a</w:t>
            </w:r>
            <w:r w:rsidRPr="4548841A" w:rsidR="513EEF57">
              <w:rPr>
                <w:rFonts w:ascii="Times New Roman" w:hAnsi="Times New Roman" w:cs="Times New Roman"/>
                <w:i/>
                <w:iCs/>
                <w:color w:val="000000" w:themeColor="text1"/>
                <w:sz w:val="22"/>
                <w:szCs w:val="22"/>
              </w:rPr>
              <w:t xml:space="preserve">ll </w:t>
            </w:r>
            <w:r w:rsidRPr="4548841A">
              <w:rPr>
                <w:rFonts w:ascii="Times New Roman" w:hAnsi="Times New Roman" w:cs="Times New Roman"/>
                <w:i/>
                <w:iCs/>
                <w:color w:val="000000" w:themeColor="text1"/>
                <w:sz w:val="22"/>
                <w:szCs w:val="22"/>
              </w:rPr>
              <w:t xml:space="preserve">3 boxes checked </w:t>
            </w:r>
            <w:r w:rsidRPr="4548841A" w:rsidR="52415E33">
              <w:rPr>
                <w:rFonts w:ascii="Times New Roman" w:hAnsi="Times New Roman" w:cs="Times New Roman"/>
                <w:i/>
                <w:iCs/>
                <w:color w:val="000000" w:themeColor="text1"/>
                <w:sz w:val="22"/>
                <w:szCs w:val="22"/>
              </w:rPr>
              <w:t>by some combination of the applicant</w:t>
            </w:r>
            <w:r w:rsidRPr="4548841A" w:rsidR="5607DBC0">
              <w:rPr>
                <w:rFonts w:ascii="Times New Roman" w:hAnsi="Times New Roman" w:cs="Times New Roman"/>
                <w:i/>
                <w:iCs/>
                <w:color w:val="000000" w:themeColor="text1"/>
                <w:sz w:val="22"/>
                <w:szCs w:val="22"/>
              </w:rPr>
              <w:t>(</w:t>
            </w:r>
            <w:r w:rsidRPr="4548841A" w:rsidR="52415E33">
              <w:rPr>
                <w:rFonts w:ascii="Times New Roman" w:hAnsi="Times New Roman" w:cs="Times New Roman"/>
                <w:i/>
                <w:iCs/>
                <w:color w:val="000000" w:themeColor="text1"/>
                <w:sz w:val="22"/>
                <w:szCs w:val="22"/>
              </w:rPr>
              <w:t>s</w:t>
            </w:r>
            <w:r w:rsidRPr="4548841A" w:rsidR="5607DBC0">
              <w:rPr>
                <w:rFonts w:ascii="Times New Roman" w:hAnsi="Times New Roman" w:cs="Times New Roman"/>
                <w:i/>
                <w:iCs/>
                <w:color w:val="000000" w:themeColor="text1"/>
                <w:sz w:val="22"/>
                <w:szCs w:val="22"/>
              </w:rPr>
              <w:t>)</w:t>
            </w:r>
            <w:r w:rsidRPr="4548841A">
              <w:rPr>
                <w:rFonts w:ascii="Times New Roman" w:hAnsi="Times New Roman" w:cs="Times New Roman"/>
                <w:i/>
                <w:iCs/>
                <w:color w:val="000000" w:themeColor="text1"/>
                <w:sz w:val="22"/>
                <w:szCs w:val="22"/>
              </w:rPr>
              <w:t xml:space="preserve">. </w:t>
            </w:r>
            <w:r w:rsidRPr="4548841A" w:rsidR="52415E33">
              <w:rPr>
                <w:rFonts w:ascii="Times New Roman" w:hAnsi="Times New Roman" w:cs="Times New Roman"/>
                <w:i/>
                <w:iCs/>
                <w:color w:val="000000" w:themeColor="text1"/>
                <w:sz w:val="22"/>
                <w:szCs w:val="22"/>
              </w:rPr>
              <w:t xml:space="preserve">Each </w:t>
            </w:r>
            <w:r w:rsidRPr="4548841A" w:rsidR="2D42CDA1">
              <w:rPr>
                <w:rFonts w:ascii="Times New Roman" w:hAnsi="Times New Roman" w:cs="Times New Roman"/>
                <w:i/>
                <w:iCs/>
                <w:color w:val="000000" w:themeColor="text1"/>
                <w:sz w:val="22"/>
                <w:szCs w:val="22"/>
              </w:rPr>
              <w:t>applicant</w:t>
            </w:r>
            <w:r w:rsidRPr="4548841A" w:rsidR="513EEF57">
              <w:rPr>
                <w:rFonts w:ascii="Times New Roman" w:hAnsi="Times New Roman" w:cs="Times New Roman"/>
                <w:i/>
                <w:iCs/>
                <w:color w:val="000000" w:themeColor="text1"/>
                <w:sz w:val="22"/>
                <w:szCs w:val="22"/>
              </w:rPr>
              <w:t xml:space="preserve"> mu</w:t>
            </w:r>
            <w:r w:rsidRPr="4548841A" w:rsidR="00C63069">
              <w:rPr>
                <w:rFonts w:ascii="Times New Roman" w:hAnsi="Times New Roman" w:cs="Times New Roman"/>
                <w:i/>
                <w:iCs/>
                <w:color w:val="000000" w:themeColor="text1"/>
                <w:sz w:val="22"/>
                <w:szCs w:val="22"/>
              </w:rPr>
              <w:t>st have at least one s</w:t>
            </w:r>
            <w:r w:rsidRPr="4548841A" w:rsidR="71CBF753">
              <w:rPr>
                <w:rFonts w:ascii="Times New Roman" w:hAnsi="Times New Roman" w:cs="Times New Roman"/>
                <w:i/>
                <w:iCs/>
                <w:color w:val="000000" w:themeColor="text1"/>
                <w:sz w:val="22"/>
                <w:szCs w:val="22"/>
              </w:rPr>
              <w:t>election:</w:t>
            </w:r>
          </w:p>
          <w:p w:rsidR="4548841A" w:rsidP="4548841A" w:rsidRDefault="4548841A" w14:paraId="7F182A42" w14:textId="38D14494">
            <w:pPr>
              <w:pStyle w:val="Default"/>
              <w:rPr>
                <w:rFonts w:ascii="Times New Roman" w:hAnsi="Times New Roman" w:cs="Times New Roman"/>
                <w:i/>
                <w:iCs/>
                <w:color w:val="000000" w:themeColor="text1"/>
                <w:sz w:val="22"/>
                <w:szCs w:val="22"/>
              </w:rPr>
            </w:pPr>
          </w:p>
          <w:p w:rsidR="00A56615" w:rsidP="4548841A" w:rsidRDefault="00470DEB" w14:paraId="0DBC7EFF" w14:textId="57077D7D">
            <w:pPr>
              <w:pStyle w:val="Default"/>
              <w:tabs>
                <w:tab w:val="left" w:pos="783"/>
              </w:tabs>
              <w:rPr>
                <w:rFonts w:ascii="Times New Roman" w:hAnsi="Times New Roman" w:cs="Times New Roman"/>
                <w:color w:val="000000" w:themeColor="text1"/>
                <w:sz w:val="22"/>
                <w:szCs w:val="22"/>
              </w:rPr>
            </w:pPr>
            <w:sdt>
              <w:sdtPr>
                <w:rPr>
                  <w:rFonts w:ascii="Times New Roman" w:hAnsi="Times New Roman" w:cs="Times New Roman"/>
                  <w:color w:val="000000" w:themeColor="text1"/>
                  <w:sz w:val="22"/>
                  <w:szCs w:val="22"/>
                </w:rPr>
                <w:id w:val="-152308019"/>
                <w14:checkbox>
                  <w14:checked w14:val="0"/>
                  <w14:checkedState w14:val="2612" w14:font="MS Gothic"/>
                  <w14:uncheckedState w14:val="2610" w14:font="MS Gothic"/>
                </w14:checkbox>
              </w:sdtPr>
              <w:sdtEndPr/>
              <w:sdtContent>
                <w:r w:rsidR="00932B06">
                  <w:rPr>
                    <w:rFonts w:hint="eastAsia" w:ascii="MS Gothic" w:hAnsi="MS Gothic" w:eastAsia="MS Gothic" w:cs="Times New Roman"/>
                    <w:color w:val="000000" w:themeColor="text1"/>
                    <w:sz w:val="22"/>
                    <w:szCs w:val="22"/>
                  </w:rPr>
                  <w:t>☐</w:t>
                </w:r>
              </w:sdtContent>
            </w:sdt>
            <w:r w:rsidRPr="4548841A" w:rsidR="7BD7FB4F">
              <w:rPr>
                <w:rFonts w:ascii="Times New Roman" w:hAnsi="Times New Roman" w:cs="Times New Roman"/>
                <w:color w:val="000000" w:themeColor="text1"/>
                <w:sz w:val="20"/>
                <w:szCs w:val="20"/>
              </w:rPr>
              <w:t xml:space="preserve">CREATING JOBS       </w:t>
            </w:r>
            <w:sdt>
              <w:sdtPr>
                <w:rPr>
                  <w:rFonts w:ascii="Times New Roman" w:hAnsi="Times New Roman" w:cs="Times New Roman"/>
                  <w:color w:val="000000" w:themeColor="text1"/>
                  <w:sz w:val="22"/>
                  <w:szCs w:val="22"/>
                </w:rPr>
                <w:id w:val="2027741843"/>
                <w14:checkbox>
                  <w14:checked w14:val="0"/>
                  <w14:checkedState w14:val="2612" w14:font="MS Gothic"/>
                  <w14:uncheckedState w14:val="2610" w14:font="MS Gothic"/>
                </w14:checkbox>
              </w:sdtPr>
              <w:sdtEndPr/>
              <w:sdtContent>
                <w:r w:rsidR="00932B06">
                  <w:rPr>
                    <w:rFonts w:hint="eastAsia" w:ascii="MS Gothic" w:hAnsi="MS Gothic" w:eastAsia="MS Gothic" w:cs="Times New Roman"/>
                    <w:color w:val="000000" w:themeColor="text1"/>
                    <w:sz w:val="22"/>
                    <w:szCs w:val="22"/>
                  </w:rPr>
                  <w:t>☐</w:t>
                </w:r>
              </w:sdtContent>
            </w:sdt>
            <w:r w:rsidRPr="4548841A" w:rsidR="7BD7FB4F">
              <w:rPr>
                <w:rFonts w:ascii="Times New Roman" w:hAnsi="Times New Roman" w:cs="Times New Roman"/>
                <w:color w:val="000000" w:themeColor="text1"/>
                <w:sz w:val="20"/>
                <w:szCs w:val="20"/>
              </w:rPr>
              <w:t xml:space="preserve">MAKING THE INVESTMENT         </w:t>
            </w:r>
            <w:sdt>
              <w:sdtPr>
                <w:rPr>
                  <w:rFonts w:ascii="Times New Roman" w:hAnsi="Times New Roman" w:cs="Times New Roman"/>
                  <w:color w:val="000000" w:themeColor="text1"/>
                  <w:sz w:val="22"/>
                  <w:szCs w:val="22"/>
                </w:rPr>
                <w:id w:val="-1969123176"/>
                <w14:checkbox>
                  <w14:checked w14:val="0"/>
                  <w14:checkedState w14:val="2612" w14:font="MS Gothic"/>
                  <w14:uncheckedState w14:val="2610" w14:font="MS Gothic"/>
                </w14:checkbox>
              </w:sdtPr>
              <w:sdtEndPr/>
              <w:sdtContent>
                <w:r w:rsidR="00932B06">
                  <w:rPr>
                    <w:rFonts w:hint="eastAsia" w:ascii="MS Gothic" w:hAnsi="MS Gothic" w:eastAsia="MS Gothic" w:cs="Times New Roman"/>
                    <w:color w:val="000000" w:themeColor="text1"/>
                    <w:sz w:val="22"/>
                    <w:szCs w:val="22"/>
                  </w:rPr>
                  <w:t>☐</w:t>
                </w:r>
              </w:sdtContent>
            </w:sdt>
            <w:r w:rsidRPr="4548841A" w:rsidR="7BD7FB4F">
              <w:rPr>
                <w:rFonts w:ascii="Times New Roman" w:hAnsi="Times New Roman" w:cs="Times New Roman"/>
                <w:color w:val="000000" w:themeColor="text1"/>
                <w:sz w:val="20"/>
                <w:szCs w:val="20"/>
              </w:rPr>
              <w:t xml:space="preserve">RECEIVING THE </w:t>
            </w:r>
            <w:r w:rsidRPr="4548841A" w:rsidR="00000ED3">
              <w:rPr>
                <w:rFonts w:ascii="Times New Roman" w:hAnsi="Times New Roman" w:cs="Times New Roman"/>
                <w:color w:val="000000" w:themeColor="text1"/>
                <w:sz w:val="20"/>
                <w:szCs w:val="20"/>
              </w:rPr>
              <w:t xml:space="preserve">TAX </w:t>
            </w:r>
            <w:r w:rsidRPr="4548841A" w:rsidR="7BD7FB4F">
              <w:rPr>
                <w:rFonts w:ascii="Times New Roman" w:hAnsi="Times New Roman" w:cs="Times New Roman"/>
                <w:color w:val="000000" w:themeColor="text1"/>
                <w:sz w:val="20"/>
                <w:szCs w:val="20"/>
              </w:rPr>
              <w:t xml:space="preserve">BENEFIT  </w:t>
            </w:r>
          </w:p>
          <w:p w:rsidRPr="00A33AF0" w:rsidR="00A56615" w:rsidP="4548841A" w:rsidRDefault="00A56615" w14:paraId="4179DF3D" w14:textId="7FA4230F">
            <w:pPr>
              <w:pStyle w:val="Default"/>
              <w:rPr>
                <w:rFonts w:ascii="Times New Roman" w:hAnsi="Times New Roman" w:cs="Times New Roman"/>
                <w:color w:val="000000" w:themeColor="text1"/>
                <w:sz w:val="22"/>
                <w:szCs w:val="22"/>
              </w:rPr>
            </w:pPr>
          </w:p>
          <w:tbl>
            <w:tblPr>
              <w:tblStyle w:val="TableGrid"/>
              <w:tblW w:w="10153" w:type="dxa"/>
              <w:tblLayout w:type="fixed"/>
              <w:tblLook w:val="04A0" w:firstRow="1" w:lastRow="0" w:firstColumn="1" w:lastColumn="0" w:noHBand="0" w:noVBand="1"/>
            </w:tblPr>
            <w:tblGrid>
              <w:gridCol w:w="1035"/>
              <w:gridCol w:w="2998"/>
              <w:gridCol w:w="750"/>
              <w:gridCol w:w="1950"/>
              <w:gridCol w:w="843"/>
              <w:gridCol w:w="2577"/>
            </w:tblGrid>
            <w:tr w:rsidR="00E31B3A" w:rsidTr="4548841A" w14:paraId="03A17602" w14:textId="77777777">
              <w:tc>
                <w:tcPr>
                  <w:tcW w:w="1035" w:type="dxa"/>
                </w:tcPr>
                <w:p w:rsidR="00F801AD" w:rsidP="4548841A" w:rsidRDefault="00F801AD" w14:paraId="4DF63A22" w14:textId="77777777">
                  <w:pPr>
                    <w:pStyle w:val="Default"/>
                    <w:rPr>
                      <w:rFonts w:ascii="Times New Roman" w:hAnsi="Times New Roman" w:cs="Times New Roman"/>
                      <w:color w:val="000000" w:themeColor="text1"/>
                      <w:sz w:val="22"/>
                      <w:szCs w:val="22"/>
                    </w:rPr>
                  </w:pPr>
                </w:p>
                <w:p w:rsidR="00A33AF0" w:rsidP="4548841A" w:rsidRDefault="07116B55" w14:paraId="3D20C642" w14:textId="77777777">
                  <w:pPr>
                    <w:pStyle w:val="Default"/>
                    <w:rPr>
                      <w:rFonts w:ascii="Times New Roman" w:hAnsi="Times New Roman" w:cs="Times New Roman"/>
                      <w:color w:val="000000" w:themeColor="text1"/>
                      <w:sz w:val="22"/>
                      <w:szCs w:val="22"/>
                    </w:rPr>
                  </w:pPr>
                  <w:r w:rsidRPr="4548841A">
                    <w:rPr>
                      <w:rFonts w:ascii="Times New Roman" w:hAnsi="Times New Roman" w:cs="Times New Roman"/>
                      <w:color w:val="000000" w:themeColor="text1"/>
                      <w:sz w:val="22"/>
                      <w:szCs w:val="22"/>
                    </w:rPr>
                    <w:t xml:space="preserve">Primary Contact </w:t>
                  </w:r>
                </w:p>
                <w:p w:rsidR="00E31B3A" w:rsidP="4548841A" w:rsidRDefault="07116B55" w14:paraId="4F9B8D40" w14:textId="0C0529C9">
                  <w:pPr>
                    <w:pStyle w:val="Default"/>
                    <w:rPr>
                      <w:rFonts w:ascii="Times New Roman" w:hAnsi="Times New Roman" w:cs="Times New Roman"/>
                      <w:color w:val="000000" w:themeColor="text1"/>
                      <w:sz w:val="22"/>
                      <w:szCs w:val="22"/>
                    </w:rPr>
                  </w:pPr>
                  <w:r w:rsidRPr="4548841A">
                    <w:rPr>
                      <w:rFonts w:ascii="Times New Roman" w:hAnsi="Times New Roman" w:cs="Times New Roman"/>
                      <w:color w:val="000000" w:themeColor="text1"/>
                      <w:sz w:val="22"/>
                      <w:szCs w:val="22"/>
                    </w:rPr>
                    <w:t>Name</w:t>
                  </w:r>
                </w:p>
              </w:tc>
              <w:tc>
                <w:tcPr>
                  <w:tcW w:w="2998" w:type="dxa"/>
                </w:tcPr>
                <w:p w:rsidR="00E31B3A" w:rsidP="4548841A" w:rsidRDefault="00E31B3A" w14:paraId="32019518" w14:textId="77777777">
                  <w:pPr>
                    <w:pStyle w:val="Default"/>
                    <w:rPr>
                      <w:rFonts w:ascii="Times New Roman" w:hAnsi="Times New Roman" w:cs="Times New Roman"/>
                      <w:color w:val="000000" w:themeColor="text1"/>
                      <w:sz w:val="22"/>
                      <w:szCs w:val="22"/>
                    </w:rPr>
                  </w:pPr>
                </w:p>
                <w:p w:rsidR="00E31B3A" w:rsidP="4548841A" w:rsidRDefault="00E31B3A" w14:paraId="1D86BA47" w14:textId="30EDE89D">
                  <w:pPr>
                    <w:pStyle w:val="Default"/>
                    <w:rPr>
                      <w:rFonts w:ascii="Times New Roman" w:hAnsi="Times New Roman" w:cs="Times New Roman"/>
                      <w:color w:val="000000" w:themeColor="text1"/>
                      <w:sz w:val="22"/>
                      <w:szCs w:val="22"/>
                    </w:rPr>
                  </w:pPr>
                </w:p>
              </w:tc>
              <w:tc>
                <w:tcPr>
                  <w:tcW w:w="750" w:type="dxa"/>
                </w:tcPr>
                <w:p w:rsidR="00F801AD" w:rsidP="4548841A" w:rsidRDefault="00F801AD" w14:paraId="5ECFEDD4" w14:textId="77777777">
                  <w:pPr>
                    <w:pStyle w:val="Default"/>
                    <w:rPr>
                      <w:rFonts w:ascii="Times New Roman" w:hAnsi="Times New Roman" w:cs="Times New Roman"/>
                      <w:color w:val="000000" w:themeColor="text1"/>
                      <w:sz w:val="22"/>
                      <w:szCs w:val="22"/>
                    </w:rPr>
                  </w:pPr>
                </w:p>
                <w:p w:rsidR="00F801AD" w:rsidP="4548841A" w:rsidRDefault="00F801AD" w14:paraId="64DF66E1" w14:textId="77777777">
                  <w:pPr>
                    <w:pStyle w:val="Default"/>
                    <w:rPr>
                      <w:rFonts w:ascii="Times New Roman" w:hAnsi="Times New Roman" w:cs="Times New Roman"/>
                      <w:color w:val="000000" w:themeColor="text1"/>
                      <w:sz w:val="22"/>
                      <w:szCs w:val="22"/>
                    </w:rPr>
                  </w:pPr>
                </w:p>
                <w:p w:rsidR="00E31B3A" w:rsidP="4548841A" w:rsidRDefault="07116B55" w14:paraId="54A4EA18" w14:textId="69E3D7EC">
                  <w:pPr>
                    <w:pStyle w:val="Default"/>
                    <w:rPr>
                      <w:rFonts w:ascii="Times New Roman" w:hAnsi="Times New Roman" w:cs="Times New Roman"/>
                      <w:color w:val="000000" w:themeColor="text1"/>
                      <w:sz w:val="22"/>
                      <w:szCs w:val="22"/>
                    </w:rPr>
                  </w:pPr>
                  <w:r w:rsidRPr="4548841A">
                    <w:rPr>
                      <w:rFonts w:ascii="Times New Roman" w:hAnsi="Times New Roman" w:cs="Times New Roman"/>
                      <w:color w:val="000000" w:themeColor="text1"/>
                      <w:sz w:val="22"/>
                      <w:szCs w:val="22"/>
                    </w:rPr>
                    <w:t>Title</w:t>
                  </w:r>
                </w:p>
              </w:tc>
              <w:tc>
                <w:tcPr>
                  <w:tcW w:w="1950" w:type="dxa"/>
                </w:tcPr>
                <w:p w:rsidR="00E31B3A" w:rsidP="4548841A" w:rsidRDefault="00E31B3A" w14:paraId="55B56C51" w14:textId="77777777">
                  <w:pPr>
                    <w:pStyle w:val="Default"/>
                    <w:rPr>
                      <w:rFonts w:ascii="Times New Roman" w:hAnsi="Times New Roman" w:cs="Times New Roman"/>
                      <w:color w:val="000000" w:themeColor="text1"/>
                      <w:sz w:val="22"/>
                      <w:szCs w:val="22"/>
                    </w:rPr>
                  </w:pPr>
                </w:p>
              </w:tc>
              <w:tc>
                <w:tcPr>
                  <w:tcW w:w="843" w:type="dxa"/>
                </w:tcPr>
                <w:p w:rsidR="00F801AD" w:rsidP="4548841A" w:rsidRDefault="00F801AD" w14:paraId="205A01AA" w14:textId="77777777">
                  <w:pPr>
                    <w:pStyle w:val="Default"/>
                    <w:rPr>
                      <w:rFonts w:ascii="Times New Roman" w:hAnsi="Times New Roman" w:cs="Times New Roman"/>
                      <w:color w:val="000000" w:themeColor="text1"/>
                      <w:sz w:val="22"/>
                      <w:szCs w:val="22"/>
                    </w:rPr>
                  </w:pPr>
                </w:p>
                <w:p w:rsidR="00E31B3A" w:rsidP="4548841A" w:rsidRDefault="07116B55" w14:paraId="2C0931D9" w14:textId="697AA006">
                  <w:pPr>
                    <w:pStyle w:val="Default"/>
                    <w:rPr>
                      <w:rFonts w:ascii="Times New Roman" w:hAnsi="Times New Roman" w:cs="Times New Roman"/>
                      <w:color w:val="000000" w:themeColor="text1"/>
                      <w:sz w:val="22"/>
                      <w:szCs w:val="22"/>
                    </w:rPr>
                  </w:pPr>
                  <w:r w:rsidRPr="4548841A">
                    <w:rPr>
                      <w:rFonts w:ascii="Times New Roman" w:hAnsi="Times New Roman" w:cs="Times New Roman"/>
                      <w:color w:val="000000" w:themeColor="text1"/>
                      <w:sz w:val="22"/>
                      <w:szCs w:val="22"/>
                    </w:rPr>
                    <w:t>Email &amp; Phone</w:t>
                  </w:r>
                </w:p>
              </w:tc>
              <w:tc>
                <w:tcPr>
                  <w:tcW w:w="2577" w:type="dxa"/>
                </w:tcPr>
                <w:p w:rsidR="00E31B3A" w:rsidP="4548841A" w:rsidRDefault="00E31B3A" w14:paraId="2A7D3FF8" w14:textId="77777777">
                  <w:pPr>
                    <w:pStyle w:val="Default"/>
                    <w:rPr>
                      <w:rFonts w:ascii="Times New Roman" w:hAnsi="Times New Roman" w:cs="Times New Roman"/>
                      <w:color w:val="000000" w:themeColor="text1"/>
                      <w:sz w:val="22"/>
                      <w:szCs w:val="22"/>
                    </w:rPr>
                  </w:pPr>
                </w:p>
                <w:p w:rsidR="00E31B3A" w:rsidP="4548841A" w:rsidRDefault="00E31B3A" w14:paraId="3B7C6975" w14:textId="77777777">
                  <w:pPr>
                    <w:pStyle w:val="Default"/>
                    <w:rPr>
                      <w:rFonts w:ascii="Times New Roman" w:hAnsi="Times New Roman" w:cs="Times New Roman"/>
                      <w:color w:val="000000" w:themeColor="text1"/>
                      <w:sz w:val="22"/>
                      <w:szCs w:val="22"/>
                    </w:rPr>
                  </w:pPr>
                </w:p>
                <w:p w:rsidR="00E31B3A" w:rsidP="4548841A" w:rsidRDefault="00E31B3A" w14:paraId="5B47FF22" w14:textId="77777777">
                  <w:pPr>
                    <w:pStyle w:val="Default"/>
                    <w:rPr>
                      <w:rFonts w:ascii="Times New Roman" w:hAnsi="Times New Roman" w:cs="Times New Roman"/>
                      <w:color w:val="000000" w:themeColor="text1"/>
                      <w:sz w:val="22"/>
                      <w:szCs w:val="22"/>
                    </w:rPr>
                  </w:pPr>
                </w:p>
                <w:p w:rsidR="00E31B3A" w:rsidP="4548841A" w:rsidRDefault="00E31B3A" w14:paraId="20DAC417" w14:textId="2EE67CA1">
                  <w:pPr>
                    <w:pStyle w:val="Default"/>
                    <w:rPr>
                      <w:rFonts w:ascii="Times New Roman" w:hAnsi="Times New Roman" w:cs="Times New Roman"/>
                      <w:color w:val="000000" w:themeColor="text1"/>
                      <w:sz w:val="22"/>
                      <w:szCs w:val="22"/>
                    </w:rPr>
                  </w:pPr>
                </w:p>
              </w:tc>
            </w:tr>
          </w:tbl>
          <w:p w:rsidR="00FF3FE4" w:rsidP="4548841A" w:rsidRDefault="00FF3FE4" w14:paraId="56E1EBC9" w14:textId="341F693E">
            <w:pPr>
              <w:pStyle w:val="Default"/>
              <w:rPr>
                <w:rFonts w:ascii="Times New Roman" w:hAnsi="Times New Roman" w:cs="Times New Roman"/>
                <w:color w:val="000000" w:themeColor="text1"/>
                <w:sz w:val="22"/>
                <w:szCs w:val="22"/>
              </w:rPr>
            </w:pPr>
          </w:p>
          <w:p w:rsidRPr="006C7DDA" w:rsidR="008A4DC4" w:rsidP="4548841A" w:rsidRDefault="2090DB83" w14:paraId="38A46CD1" w14:textId="074ECE8D">
            <w:pPr>
              <w:pStyle w:val="Default"/>
              <w:rPr>
                <w:rFonts w:ascii="Times New Roman" w:hAnsi="Times New Roman" w:cs="Times New Roman"/>
                <w:color w:val="000000" w:themeColor="text1"/>
                <w:sz w:val="22"/>
                <w:szCs w:val="22"/>
              </w:rPr>
            </w:pPr>
            <w:r w:rsidRPr="4548841A">
              <w:rPr>
                <w:rFonts w:ascii="Times New Roman" w:hAnsi="Times New Roman" w:cs="Times New Roman"/>
                <w:color w:val="000000" w:themeColor="text1"/>
                <w:sz w:val="22"/>
                <w:szCs w:val="22"/>
              </w:rPr>
              <w:t>Company Officers / Owners</w:t>
            </w:r>
          </w:p>
          <w:tbl>
            <w:tblPr>
              <w:tblStyle w:val="TableGrid"/>
              <w:tblW w:w="10154" w:type="dxa"/>
              <w:tblLayout w:type="fixed"/>
              <w:tblLook w:val="04A0" w:firstRow="1" w:lastRow="0" w:firstColumn="1" w:lastColumn="0" w:noHBand="0" w:noVBand="1"/>
            </w:tblPr>
            <w:tblGrid>
              <w:gridCol w:w="5110"/>
              <w:gridCol w:w="1354"/>
              <w:gridCol w:w="3690"/>
            </w:tblGrid>
            <w:tr w:rsidRPr="006C7DDA" w:rsidR="00E62FE3" w:rsidTr="4548841A" w14:paraId="6B87831F" w14:textId="77777777">
              <w:tc>
                <w:tcPr>
                  <w:tcW w:w="5110" w:type="dxa"/>
                </w:tcPr>
                <w:p w:rsidRPr="006C7DDA" w:rsidR="00E62FE3" w:rsidP="4548841A" w:rsidRDefault="0E3988B4" w14:paraId="270A2D6E" w14:textId="489F2C64">
                  <w:pPr>
                    <w:pStyle w:val="Default"/>
                    <w:rPr>
                      <w:rFonts w:ascii="Times New Roman" w:hAnsi="Times New Roman" w:cs="Times New Roman"/>
                      <w:i/>
                      <w:iCs/>
                      <w:color w:val="000000" w:themeColor="text1"/>
                      <w:sz w:val="22"/>
                      <w:szCs w:val="22"/>
                    </w:rPr>
                  </w:pPr>
                  <w:r w:rsidRPr="4548841A">
                    <w:rPr>
                      <w:rFonts w:ascii="Times New Roman" w:hAnsi="Times New Roman" w:cs="Times New Roman"/>
                      <w:i/>
                      <w:iCs/>
                      <w:color w:val="000000" w:themeColor="text1"/>
                      <w:sz w:val="22"/>
                      <w:szCs w:val="22"/>
                    </w:rPr>
                    <w:t>Name</w:t>
                  </w:r>
                </w:p>
              </w:tc>
              <w:tc>
                <w:tcPr>
                  <w:tcW w:w="1354" w:type="dxa"/>
                </w:tcPr>
                <w:p w:rsidRPr="009867AF" w:rsidR="00E62FE3" w:rsidP="4548841A" w:rsidRDefault="0E3988B4" w14:paraId="7A6000BD" w14:textId="19F999A9">
                  <w:pPr>
                    <w:pStyle w:val="Default"/>
                    <w:rPr>
                      <w:rFonts w:ascii="Times New Roman" w:hAnsi="Times New Roman" w:cs="Times New Roman"/>
                      <w:i/>
                      <w:iCs/>
                      <w:color w:val="000000" w:themeColor="text1"/>
                      <w:sz w:val="22"/>
                      <w:szCs w:val="22"/>
                    </w:rPr>
                  </w:pPr>
                  <w:r w:rsidRPr="4548841A">
                    <w:rPr>
                      <w:rFonts w:ascii="Times New Roman" w:hAnsi="Times New Roman" w:cs="Times New Roman"/>
                      <w:i/>
                      <w:iCs/>
                      <w:color w:val="000000" w:themeColor="text1"/>
                      <w:sz w:val="22"/>
                      <w:szCs w:val="22"/>
                    </w:rPr>
                    <w:t>Ownership %</w:t>
                  </w:r>
                </w:p>
              </w:tc>
              <w:tc>
                <w:tcPr>
                  <w:tcW w:w="3690" w:type="dxa"/>
                </w:tcPr>
                <w:p w:rsidRPr="006C7DDA" w:rsidR="00E62FE3" w:rsidP="4548841A" w:rsidRDefault="0E3988B4" w14:paraId="0AFB736B" w14:textId="3B16F273">
                  <w:pPr>
                    <w:pStyle w:val="Default"/>
                    <w:rPr>
                      <w:rFonts w:ascii="Times New Roman" w:hAnsi="Times New Roman" w:cs="Times New Roman"/>
                      <w:i/>
                      <w:iCs/>
                      <w:color w:val="000000" w:themeColor="text1"/>
                      <w:sz w:val="22"/>
                      <w:szCs w:val="22"/>
                    </w:rPr>
                  </w:pPr>
                  <w:r w:rsidRPr="4548841A">
                    <w:rPr>
                      <w:rFonts w:ascii="Times New Roman" w:hAnsi="Times New Roman" w:cs="Times New Roman"/>
                      <w:i/>
                      <w:iCs/>
                      <w:color w:val="000000" w:themeColor="text1"/>
                      <w:sz w:val="22"/>
                      <w:szCs w:val="22"/>
                    </w:rPr>
                    <w:t>Title</w:t>
                  </w:r>
                </w:p>
              </w:tc>
            </w:tr>
            <w:tr w:rsidRPr="006C7DDA" w:rsidR="00E62FE3" w:rsidTr="4548841A" w14:paraId="39D33D24" w14:textId="77777777">
              <w:tc>
                <w:tcPr>
                  <w:tcW w:w="5110" w:type="dxa"/>
                </w:tcPr>
                <w:p w:rsidRPr="00C637BB" w:rsidR="00E62FE3" w:rsidP="00EE6051" w:rsidRDefault="00E62FE3" w14:paraId="48BE1F64" w14:textId="77777777">
                  <w:pPr>
                    <w:pStyle w:val="Default"/>
                    <w:rPr>
                      <w:rFonts w:ascii="Times New Roman" w:hAnsi="Times New Roman" w:cs="Times New Roman"/>
                      <w:color w:val="000000" w:themeColor="text1"/>
                      <w:sz w:val="22"/>
                      <w:szCs w:val="22"/>
                    </w:rPr>
                  </w:pPr>
                </w:p>
              </w:tc>
              <w:tc>
                <w:tcPr>
                  <w:tcW w:w="1354" w:type="dxa"/>
                </w:tcPr>
                <w:p w:rsidRPr="00C637BB" w:rsidR="00E62FE3" w:rsidP="00EE6051" w:rsidRDefault="00E62FE3" w14:paraId="0CFF991E" w14:textId="77777777">
                  <w:pPr>
                    <w:pStyle w:val="Default"/>
                    <w:rPr>
                      <w:rFonts w:ascii="Times New Roman" w:hAnsi="Times New Roman" w:cs="Times New Roman"/>
                      <w:color w:val="000000" w:themeColor="text1"/>
                      <w:sz w:val="22"/>
                      <w:szCs w:val="22"/>
                    </w:rPr>
                  </w:pPr>
                </w:p>
              </w:tc>
              <w:tc>
                <w:tcPr>
                  <w:tcW w:w="3690" w:type="dxa"/>
                </w:tcPr>
                <w:p w:rsidRPr="00C637BB" w:rsidR="00E62FE3" w:rsidP="00EE6051" w:rsidRDefault="00E62FE3" w14:paraId="32E9439A" w14:textId="02763C9A">
                  <w:pPr>
                    <w:pStyle w:val="Default"/>
                    <w:rPr>
                      <w:rFonts w:ascii="Times New Roman" w:hAnsi="Times New Roman" w:cs="Times New Roman"/>
                      <w:color w:val="000000" w:themeColor="text1"/>
                      <w:sz w:val="22"/>
                      <w:szCs w:val="22"/>
                    </w:rPr>
                  </w:pPr>
                </w:p>
              </w:tc>
            </w:tr>
            <w:tr w:rsidRPr="006C7DDA" w:rsidR="00E62FE3" w:rsidTr="4548841A" w14:paraId="08096608" w14:textId="77777777">
              <w:tc>
                <w:tcPr>
                  <w:tcW w:w="5110" w:type="dxa"/>
                </w:tcPr>
                <w:p w:rsidRPr="00C637BB" w:rsidR="00E62FE3" w:rsidP="00EE6051" w:rsidRDefault="00E62FE3" w14:paraId="77DD71E1" w14:textId="77777777">
                  <w:pPr>
                    <w:pStyle w:val="Default"/>
                    <w:rPr>
                      <w:rFonts w:ascii="Times New Roman" w:hAnsi="Times New Roman" w:cs="Times New Roman"/>
                      <w:color w:val="000000" w:themeColor="text1"/>
                      <w:sz w:val="22"/>
                      <w:szCs w:val="22"/>
                    </w:rPr>
                  </w:pPr>
                </w:p>
              </w:tc>
              <w:tc>
                <w:tcPr>
                  <w:tcW w:w="1354" w:type="dxa"/>
                </w:tcPr>
                <w:p w:rsidRPr="00C637BB" w:rsidR="00E62FE3" w:rsidP="00EE6051" w:rsidRDefault="00E62FE3" w14:paraId="7D332928" w14:textId="77777777">
                  <w:pPr>
                    <w:pStyle w:val="Default"/>
                    <w:rPr>
                      <w:rFonts w:ascii="Times New Roman" w:hAnsi="Times New Roman" w:cs="Times New Roman"/>
                      <w:color w:val="000000" w:themeColor="text1"/>
                      <w:sz w:val="22"/>
                      <w:szCs w:val="22"/>
                    </w:rPr>
                  </w:pPr>
                </w:p>
              </w:tc>
              <w:tc>
                <w:tcPr>
                  <w:tcW w:w="3690" w:type="dxa"/>
                </w:tcPr>
                <w:p w:rsidRPr="00C637BB" w:rsidR="00E62FE3" w:rsidP="00EE6051" w:rsidRDefault="00E62FE3" w14:paraId="524DA6EB" w14:textId="52756867">
                  <w:pPr>
                    <w:pStyle w:val="Default"/>
                    <w:rPr>
                      <w:rFonts w:ascii="Times New Roman" w:hAnsi="Times New Roman" w:cs="Times New Roman"/>
                      <w:color w:val="000000" w:themeColor="text1"/>
                      <w:sz w:val="22"/>
                      <w:szCs w:val="22"/>
                    </w:rPr>
                  </w:pPr>
                </w:p>
              </w:tc>
            </w:tr>
            <w:tr w:rsidRPr="006C7DDA" w:rsidR="00E62FE3" w:rsidTr="4548841A" w14:paraId="0B1002B2" w14:textId="77777777">
              <w:tc>
                <w:tcPr>
                  <w:tcW w:w="5110" w:type="dxa"/>
                </w:tcPr>
                <w:p w:rsidRPr="00C637BB" w:rsidR="00E62FE3" w:rsidP="00EE6051" w:rsidRDefault="00E62FE3" w14:paraId="4EE64557" w14:textId="77777777">
                  <w:pPr>
                    <w:pStyle w:val="Default"/>
                    <w:rPr>
                      <w:rFonts w:ascii="Times New Roman" w:hAnsi="Times New Roman" w:cs="Times New Roman"/>
                      <w:color w:val="000000" w:themeColor="text1"/>
                      <w:sz w:val="22"/>
                      <w:szCs w:val="22"/>
                    </w:rPr>
                  </w:pPr>
                </w:p>
              </w:tc>
              <w:tc>
                <w:tcPr>
                  <w:tcW w:w="1354" w:type="dxa"/>
                </w:tcPr>
                <w:p w:rsidRPr="00C637BB" w:rsidR="00E62FE3" w:rsidP="00EE6051" w:rsidRDefault="00E62FE3" w14:paraId="0CE9BC2F" w14:textId="77777777">
                  <w:pPr>
                    <w:pStyle w:val="Default"/>
                    <w:rPr>
                      <w:rFonts w:ascii="Times New Roman" w:hAnsi="Times New Roman" w:cs="Times New Roman"/>
                      <w:color w:val="000000" w:themeColor="text1"/>
                      <w:sz w:val="22"/>
                      <w:szCs w:val="22"/>
                    </w:rPr>
                  </w:pPr>
                </w:p>
              </w:tc>
              <w:tc>
                <w:tcPr>
                  <w:tcW w:w="3690" w:type="dxa"/>
                </w:tcPr>
                <w:p w:rsidRPr="00C637BB" w:rsidR="00E62FE3" w:rsidP="00EE6051" w:rsidRDefault="00E62FE3" w14:paraId="3AC0A1E8" w14:textId="1B28F272">
                  <w:pPr>
                    <w:pStyle w:val="Default"/>
                    <w:rPr>
                      <w:rFonts w:ascii="Times New Roman" w:hAnsi="Times New Roman" w:cs="Times New Roman"/>
                      <w:color w:val="000000" w:themeColor="text1"/>
                      <w:sz w:val="22"/>
                      <w:szCs w:val="22"/>
                    </w:rPr>
                  </w:pPr>
                </w:p>
              </w:tc>
            </w:tr>
            <w:tr w:rsidRPr="006C7DDA" w:rsidR="00E62FE3" w:rsidTr="4548841A" w14:paraId="1AAE2596" w14:textId="77777777">
              <w:tc>
                <w:tcPr>
                  <w:tcW w:w="5110" w:type="dxa"/>
                </w:tcPr>
                <w:p w:rsidRPr="00C637BB" w:rsidR="00E62FE3" w:rsidP="00EE6051" w:rsidRDefault="00E62FE3" w14:paraId="5075E22E" w14:textId="77777777">
                  <w:pPr>
                    <w:pStyle w:val="Default"/>
                    <w:rPr>
                      <w:rFonts w:ascii="Times New Roman" w:hAnsi="Times New Roman" w:cs="Times New Roman"/>
                      <w:color w:val="000000" w:themeColor="text1"/>
                      <w:sz w:val="22"/>
                      <w:szCs w:val="22"/>
                    </w:rPr>
                  </w:pPr>
                </w:p>
              </w:tc>
              <w:tc>
                <w:tcPr>
                  <w:tcW w:w="1354" w:type="dxa"/>
                </w:tcPr>
                <w:p w:rsidRPr="00C637BB" w:rsidR="00E62FE3" w:rsidP="00EE6051" w:rsidRDefault="00E62FE3" w14:paraId="16844878" w14:textId="77777777">
                  <w:pPr>
                    <w:pStyle w:val="Default"/>
                    <w:rPr>
                      <w:rFonts w:ascii="Times New Roman" w:hAnsi="Times New Roman" w:cs="Times New Roman"/>
                      <w:color w:val="000000" w:themeColor="text1"/>
                      <w:sz w:val="22"/>
                      <w:szCs w:val="22"/>
                    </w:rPr>
                  </w:pPr>
                </w:p>
              </w:tc>
              <w:tc>
                <w:tcPr>
                  <w:tcW w:w="3690" w:type="dxa"/>
                </w:tcPr>
                <w:p w:rsidRPr="00C637BB" w:rsidR="00E62FE3" w:rsidP="00EE6051" w:rsidRDefault="00E62FE3" w14:paraId="32A2629E" w14:textId="6562B345">
                  <w:pPr>
                    <w:pStyle w:val="Default"/>
                    <w:rPr>
                      <w:rFonts w:ascii="Times New Roman" w:hAnsi="Times New Roman" w:cs="Times New Roman"/>
                      <w:color w:val="000000" w:themeColor="text1"/>
                      <w:sz w:val="22"/>
                      <w:szCs w:val="22"/>
                    </w:rPr>
                  </w:pPr>
                </w:p>
              </w:tc>
            </w:tr>
            <w:tr w:rsidRPr="006C7DDA" w:rsidR="00E62FE3" w:rsidTr="4548841A" w14:paraId="688EDB0E" w14:textId="77777777">
              <w:tc>
                <w:tcPr>
                  <w:tcW w:w="5110" w:type="dxa"/>
                </w:tcPr>
                <w:p w:rsidRPr="00C637BB" w:rsidR="00E62FE3" w:rsidP="00EE6051" w:rsidRDefault="00E62FE3" w14:paraId="69A1B1D9" w14:textId="77777777">
                  <w:pPr>
                    <w:pStyle w:val="Default"/>
                    <w:rPr>
                      <w:rFonts w:ascii="Times New Roman" w:hAnsi="Times New Roman" w:cs="Times New Roman"/>
                      <w:color w:val="000000" w:themeColor="text1"/>
                      <w:sz w:val="22"/>
                      <w:szCs w:val="22"/>
                    </w:rPr>
                  </w:pPr>
                </w:p>
              </w:tc>
              <w:tc>
                <w:tcPr>
                  <w:tcW w:w="1354" w:type="dxa"/>
                </w:tcPr>
                <w:p w:rsidRPr="00C637BB" w:rsidR="00E62FE3" w:rsidP="00EE6051" w:rsidRDefault="00E62FE3" w14:paraId="1EA3F765" w14:textId="77777777">
                  <w:pPr>
                    <w:pStyle w:val="Default"/>
                    <w:rPr>
                      <w:rFonts w:ascii="Times New Roman" w:hAnsi="Times New Roman" w:cs="Times New Roman"/>
                      <w:color w:val="000000" w:themeColor="text1"/>
                      <w:sz w:val="22"/>
                      <w:szCs w:val="22"/>
                    </w:rPr>
                  </w:pPr>
                </w:p>
              </w:tc>
              <w:tc>
                <w:tcPr>
                  <w:tcW w:w="3690" w:type="dxa"/>
                </w:tcPr>
                <w:p w:rsidRPr="00C637BB" w:rsidR="00E62FE3" w:rsidP="00EE6051" w:rsidRDefault="00E62FE3" w14:paraId="191C2A48" w14:textId="5F88D017">
                  <w:pPr>
                    <w:pStyle w:val="Default"/>
                    <w:rPr>
                      <w:rFonts w:ascii="Times New Roman" w:hAnsi="Times New Roman" w:cs="Times New Roman"/>
                      <w:color w:val="000000" w:themeColor="text1"/>
                      <w:sz w:val="22"/>
                      <w:szCs w:val="22"/>
                    </w:rPr>
                  </w:pPr>
                </w:p>
              </w:tc>
            </w:tr>
            <w:tr w:rsidRPr="006C7DDA" w:rsidR="00E62FE3" w:rsidTr="4548841A" w14:paraId="4EAE72A3" w14:textId="77777777">
              <w:tc>
                <w:tcPr>
                  <w:tcW w:w="5110" w:type="dxa"/>
                </w:tcPr>
                <w:p w:rsidRPr="00C637BB" w:rsidR="00E62FE3" w:rsidP="00EE6051" w:rsidRDefault="00E62FE3" w14:paraId="7BBC05D4" w14:textId="77777777">
                  <w:pPr>
                    <w:pStyle w:val="Default"/>
                    <w:rPr>
                      <w:rFonts w:ascii="Times New Roman" w:hAnsi="Times New Roman" w:cs="Times New Roman"/>
                      <w:color w:val="000000" w:themeColor="text1"/>
                      <w:sz w:val="22"/>
                      <w:szCs w:val="22"/>
                    </w:rPr>
                  </w:pPr>
                </w:p>
              </w:tc>
              <w:tc>
                <w:tcPr>
                  <w:tcW w:w="1354" w:type="dxa"/>
                </w:tcPr>
                <w:p w:rsidRPr="00C637BB" w:rsidR="00E62FE3" w:rsidP="00EE6051" w:rsidRDefault="00E62FE3" w14:paraId="4704948A" w14:textId="77777777">
                  <w:pPr>
                    <w:pStyle w:val="Default"/>
                    <w:rPr>
                      <w:rFonts w:ascii="Times New Roman" w:hAnsi="Times New Roman" w:cs="Times New Roman"/>
                      <w:color w:val="000000" w:themeColor="text1"/>
                      <w:sz w:val="22"/>
                      <w:szCs w:val="22"/>
                    </w:rPr>
                  </w:pPr>
                </w:p>
              </w:tc>
              <w:tc>
                <w:tcPr>
                  <w:tcW w:w="3690" w:type="dxa"/>
                </w:tcPr>
                <w:p w:rsidRPr="00C637BB" w:rsidR="00E62FE3" w:rsidP="00EE6051" w:rsidRDefault="00E62FE3" w14:paraId="4EA5EE29" w14:textId="75D3522E">
                  <w:pPr>
                    <w:pStyle w:val="Default"/>
                    <w:rPr>
                      <w:rFonts w:ascii="Times New Roman" w:hAnsi="Times New Roman" w:cs="Times New Roman"/>
                      <w:color w:val="000000" w:themeColor="text1"/>
                      <w:sz w:val="22"/>
                      <w:szCs w:val="22"/>
                    </w:rPr>
                  </w:pPr>
                </w:p>
              </w:tc>
            </w:tr>
          </w:tbl>
          <w:p w:rsidRPr="00C637BB" w:rsidR="008A4DC4" w:rsidP="4548841A" w:rsidRDefault="008A4DC4" w14:paraId="57197320" w14:textId="2060B50A">
            <w:pPr>
              <w:pStyle w:val="Default"/>
              <w:rPr>
                <w:rFonts w:ascii="Times New Roman" w:hAnsi="Times New Roman" w:cs="Times New Roman"/>
                <w:b/>
                <w:bCs/>
                <w:i/>
                <w:iCs/>
                <w:color w:val="000000" w:themeColor="text1"/>
                <w:sz w:val="22"/>
                <w:szCs w:val="22"/>
              </w:rPr>
            </w:pPr>
          </w:p>
        </w:tc>
      </w:tr>
      <w:tr w:rsidRPr="006C7DDA" w:rsidR="00CC1CBC" w:rsidTr="006B6B10" w14:paraId="1DAB7783" w14:textId="77777777">
        <w:trPr>
          <w:trHeight w:val="472" w:hRule="exact"/>
        </w:trPr>
        <w:tc>
          <w:tcPr>
            <w:tcW w:w="10638"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shd w:val="clear" w:color="auto" w:fill="D9D9D9" w:themeFill="background1" w:themeFillShade="D9"/>
          </w:tcPr>
          <w:p w:rsidRPr="00CC1CBC" w:rsidR="00CC1CBC" w:rsidP="00CC1CBC" w:rsidRDefault="00CC1CBC" w14:paraId="72AACDF0" w14:textId="25AC34F6">
            <w:pPr>
              <w:widowControl w:val="0"/>
              <w:autoSpaceDE w:val="0"/>
              <w:autoSpaceDN w:val="0"/>
              <w:adjustRightInd w:val="0"/>
              <w:spacing w:after="0" w:line="240" w:lineRule="auto"/>
              <w:rPr>
                <w:rFonts w:ascii="Times New Roman" w:hAnsi="Times New Roman" w:cs="Times New Roman"/>
                <w:highlight w:val="lightGray"/>
              </w:rPr>
            </w:pPr>
            <w:r w:rsidRPr="00CC1CBC">
              <w:rPr>
                <w:rFonts w:ascii="Times New Roman" w:hAnsi="Times New Roman" w:cs="Times New Roman"/>
              </w:rPr>
              <w:t>Individuals authorized to execute application and agreement (list below).   Number of signatures required: ________</w:t>
            </w:r>
          </w:p>
        </w:tc>
      </w:tr>
      <w:tr w:rsidRPr="006C7DDA" w:rsidR="00CC1CBC" w:rsidTr="00AD26A5" w14:paraId="6ECBD44D" w14:textId="77777777">
        <w:trPr>
          <w:trHeight w:val="288" w:hRule="exact"/>
        </w:trPr>
        <w:tc>
          <w:tcPr>
            <w:tcW w:w="198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CC1CBC" w:rsidR="00CC1CBC" w:rsidP="00CC1CBC" w:rsidRDefault="00CC1CBC" w14:paraId="429F2499" w14:textId="769F831D">
            <w:pPr>
              <w:widowControl w:val="0"/>
              <w:autoSpaceDE w:val="0"/>
              <w:autoSpaceDN w:val="0"/>
              <w:adjustRightInd w:val="0"/>
              <w:spacing w:after="0" w:line="183" w:lineRule="exact"/>
              <w:ind w:right="-20"/>
              <w:jc w:val="center"/>
              <w:rPr>
                <w:rFonts w:ascii="Times New Roman" w:hAnsi="Times New Roman" w:cs="Times New Roman"/>
              </w:rPr>
            </w:pPr>
            <w:r w:rsidRPr="00CC1CBC">
              <w:rPr>
                <w:rFonts w:ascii="Times New Roman" w:hAnsi="Times New Roman" w:cs="Times New Roman"/>
              </w:rPr>
              <w:t>Name/Title/Company</w:t>
            </w:r>
          </w:p>
        </w:tc>
        <w:tc>
          <w:tcPr>
            <w:tcW w:w="8658"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C1CBC" w:rsidR="00CC1CBC" w:rsidP="00CC1CBC" w:rsidRDefault="00CC1CBC" w14:paraId="6E4BD8DF" w14:textId="77777777">
            <w:pPr>
              <w:widowControl w:val="0"/>
              <w:autoSpaceDE w:val="0"/>
              <w:autoSpaceDN w:val="0"/>
              <w:adjustRightInd w:val="0"/>
              <w:spacing w:after="0" w:line="240" w:lineRule="auto"/>
              <w:rPr>
                <w:rFonts w:ascii="Times New Roman" w:hAnsi="Times New Roman" w:cs="Times New Roman"/>
              </w:rPr>
            </w:pPr>
          </w:p>
        </w:tc>
      </w:tr>
      <w:tr w:rsidRPr="006C7DDA" w:rsidR="00CC1CBC" w:rsidTr="00AD26A5" w14:paraId="4D2A00BE" w14:textId="77777777">
        <w:trPr>
          <w:trHeight w:val="288" w:hRule="exact"/>
        </w:trPr>
        <w:tc>
          <w:tcPr>
            <w:tcW w:w="198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CC1CBC" w:rsidR="00CC1CBC" w:rsidP="00CC1CBC" w:rsidRDefault="00CC1CBC" w14:paraId="13B12B33" w14:textId="6075E84A">
            <w:pPr>
              <w:widowControl w:val="0"/>
              <w:autoSpaceDE w:val="0"/>
              <w:autoSpaceDN w:val="0"/>
              <w:adjustRightInd w:val="0"/>
              <w:spacing w:after="0" w:line="183" w:lineRule="exact"/>
              <w:ind w:right="-20"/>
              <w:jc w:val="center"/>
              <w:rPr>
                <w:rFonts w:ascii="Times New Roman" w:hAnsi="Times New Roman" w:cs="Times New Roman"/>
              </w:rPr>
            </w:pPr>
            <w:r w:rsidRPr="00CC1CBC">
              <w:rPr>
                <w:rFonts w:ascii="Times New Roman" w:hAnsi="Times New Roman" w:cs="Times New Roman"/>
              </w:rPr>
              <w:t>Name/Title/Company</w:t>
            </w:r>
          </w:p>
        </w:tc>
        <w:tc>
          <w:tcPr>
            <w:tcW w:w="8658"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C1CBC" w:rsidR="00CC1CBC" w:rsidP="00CC1CBC" w:rsidRDefault="00CC1CBC" w14:paraId="0ED2EF10" w14:textId="77777777">
            <w:pPr>
              <w:widowControl w:val="0"/>
              <w:autoSpaceDE w:val="0"/>
              <w:autoSpaceDN w:val="0"/>
              <w:adjustRightInd w:val="0"/>
              <w:spacing w:after="0" w:line="240" w:lineRule="auto"/>
              <w:rPr>
                <w:rFonts w:ascii="Times New Roman" w:hAnsi="Times New Roman" w:cs="Times New Roman"/>
              </w:rPr>
            </w:pPr>
          </w:p>
        </w:tc>
      </w:tr>
      <w:tr w:rsidRPr="006C7DDA" w:rsidR="00CC1CBC" w:rsidTr="00AD26A5" w14:paraId="300B66F9" w14:textId="77777777">
        <w:trPr>
          <w:trHeight w:val="288" w:hRule="exact"/>
        </w:trPr>
        <w:tc>
          <w:tcPr>
            <w:tcW w:w="198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CC1CBC" w:rsidR="00CC1CBC" w:rsidP="00CC1CBC" w:rsidRDefault="00CC1CBC" w14:paraId="55F83066" w14:textId="265D5040">
            <w:pPr>
              <w:widowControl w:val="0"/>
              <w:autoSpaceDE w:val="0"/>
              <w:autoSpaceDN w:val="0"/>
              <w:adjustRightInd w:val="0"/>
              <w:spacing w:after="0" w:line="183" w:lineRule="exact"/>
              <w:ind w:right="-20"/>
              <w:jc w:val="center"/>
              <w:rPr>
                <w:rFonts w:ascii="Times New Roman" w:hAnsi="Times New Roman" w:cs="Times New Roman"/>
              </w:rPr>
            </w:pPr>
            <w:r w:rsidRPr="00CC1CBC">
              <w:rPr>
                <w:rFonts w:ascii="Times New Roman" w:hAnsi="Times New Roman" w:cs="Times New Roman"/>
              </w:rPr>
              <w:t>Name/Title/Company</w:t>
            </w:r>
          </w:p>
        </w:tc>
        <w:tc>
          <w:tcPr>
            <w:tcW w:w="8658"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C1CBC" w:rsidR="00CC1CBC" w:rsidP="00CC1CBC" w:rsidRDefault="00CC1CBC" w14:paraId="2D65A8D9" w14:textId="77777777">
            <w:pPr>
              <w:widowControl w:val="0"/>
              <w:autoSpaceDE w:val="0"/>
              <w:autoSpaceDN w:val="0"/>
              <w:adjustRightInd w:val="0"/>
              <w:spacing w:after="0" w:line="240" w:lineRule="auto"/>
              <w:rPr>
                <w:rFonts w:ascii="Times New Roman" w:hAnsi="Times New Roman" w:cs="Times New Roman"/>
              </w:rPr>
            </w:pPr>
          </w:p>
        </w:tc>
      </w:tr>
    </w:tbl>
    <w:p w:rsidRPr="006C7DDA" w:rsidR="009D0D6E" w:rsidP="4548841A" w:rsidRDefault="00DB6E06" w14:paraId="3C886FB8" w14:textId="3D1C98AD">
      <w:pPr>
        <w:pStyle w:val="ListParagraph"/>
        <w:widowControl w:val="0"/>
        <w:autoSpaceDE w:val="0"/>
        <w:autoSpaceDN w:val="0"/>
        <w:adjustRightInd w:val="0"/>
        <w:spacing w:after="0" w:line="240" w:lineRule="auto"/>
        <w:ind w:left="0" w:right="-20"/>
        <w:rPr>
          <w:rFonts w:ascii="Times New Roman" w:hAnsi="Times New Roman" w:cs="Times New Roman"/>
          <w:i/>
          <w:iCs/>
        </w:rPr>
      </w:pPr>
      <w:r w:rsidRPr="4548841A">
        <w:rPr>
          <w:rFonts w:ascii="Times New Roman" w:hAnsi="Times New Roman" w:cs="Times New Roman"/>
          <w:b/>
          <w:bCs/>
        </w:rPr>
        <w:lastRenderedPageBreak/>
        <w:t>Table A-</w:t>
      </w:r>
      <w:r w:rsidRPr="4548841A" w:rsidR="00F721F3">
        <w:rPr>
          <w:rFonts w:ascii="Times New Roman" w:hAnsi="Times New Roman" w:cs="Times New Roman"/>
          <w:b/>
          <w:bCs/>
        </w:rPr>
        <w:t xml:space="preserve">1: </w:t>
      </w:r>
      <w:r w:rsidRPr="4548841A" w:rsidR="009D0D6E">
        <w:rPr>
          <w:rFonts w:ascii="Times New Roman" w:hAnsi="Times New Roman" w:cs="Times New Roman"/>
          <w:b/>
          <w:bCs/>
        </w:rPr>
        <w:t>List all other related companies in Illinois</w:t>
      </w:r>
      <w:r w:rsidRPr="4548841A" w:rsidR="009D0D6E">
        <w:rPr>
          <w:rFonts w:ascii="Times New Roman" w:hAnsi="Times New Roman" w:cs="Times New Roman"/>
        </w:rPr>
        <w:t xml:space="preserve"> </w:t>
      </w:r>
      <w:r w:rsidRPr="4548841A" w:rsidR="009D0D6E">
        <w:rPr>
          <w:rFonts w:ascii="Times New Roman" w:hAnsi="Times New Roman" w:cs="Times New Roman"/>
          <w:i/>
          <w:iCs/>
        </w:rPr>
        <w:t>(subsidiaries, parents and firms with common ownership with the Legal Applicant(s), owners or officers not already listed in Part A)</w:t>
      </w:r>
    </w:p>
    <w:p w:rsidRPr="006C7DDA" w:rsidR="009D0D6E" w:rsidP="4548841A" w:rsidRDefault="009D0D6E" w14:paraId="5932B5CB" w14:textId="2C4E1FC7">
      <w:pPr>
        <w:pStyle w:val="ListParagraph"/>
        <w:widowControl w:val="0"/>
        <w:autoSpaceDE w:val="0"/>
        <w:autoSpaceDN w:val="0"/>
        <w:adjustRightInd w:val="0"/>
        <w:spacing w:after="0" w:line="240" w:lineRule="auto"/>
        <w:ind w:left="360" w:right="-20"/>
        <w:rPr>
          <w:rFonts w:ascii="Times New Roman" w:hAnsi="Times New Roman" w:cs="Times New Roman"/>
        </w:rPr>
      </w:pPr>
    </w:p>
    <w:tbl>
      <w:tblPr>
        <w:tblStyle w:val="TableGrid"/>
        <w:tblW w:w="10710" w:type="dxa"/>
        <w:tblInd w:w="-5" w:type="dxa"/>
        <w:tblLook w:val="04A0" w:firstRow="1" w:lastRow="0" w:firstColumn="1" w:lastColumn="0" w:noHBand="0" w:noVBand="1"/>
      </w:tblPr>
      <w:tblGrid>
        <w:gridCol w:w="4022"/>
        <w:gridCol w:w="1671"/>
        <w:gridCol w:w="1350"/>
        <w:gridCol w:w="3667"/>
      </w:tblGrid>
      <w:tr w:rsidRPr="006C7DDA" w:rsidR="009D0D6E" w:rsidTr="4548841A" w14:paraId="19536E5E" w14:textId="77777777">
        <w:tc>
          <w:tcPr>
            <w:tcW w:w="4022" w:type="dxa"/>
          </w:tcPr>
          <w:p w:rsidRPr="006C7DDA" w:rsidR="009D0D6E" w:rsidP="4548841A" w:rsidRDefault="009D0D6E" w14:paraId="0974FF52" w14:textId="77777777">
            <w:pPr>
              <w:pStyle w:val="ListParagraph"/>
              <w:widowControl w:val="0"/>
              <w:autoSpaceDE w:val="0"/>
              <w:autoSpaceDN w:val="0"/>
              <w:adjustRightInd w:val="0"/>
              <w:ind w:left="0" w:right="-20"/>
              <w:rPr>
                <w:rFonts w:ascii="Times New Roman" w:hAnsi="Times New Roman" w:cs="Times New Roman"/>
                <w:i/>
                <w:iCs/>
              </w:rPr>
            </w:pPr>
            <w:r w:rsidRPr="4548841A">
              <w:rPr>
                <w:rFonts w:ascii="Times New Roman" w:hAnsi="Times New Roman" w:cs="Times New Roman"/>
                <w:i/>
                <w:iCs/>
              </w:rPr>
              <w:t>Company Name</w:t>
            </w:r>
          </w:p>
        </w:tc>
        <w:tc>
          <w:tcPr>
            <w:tcW w:w="1671" w:type="dxa"/>
          </w:tcPr>
          <w:p w:rsidRPr="006C7DDA" w:rsidR="009D0D6E" w:rsidP="4548841A" w:rsidRDefault="009D0D6E" w14:paraId="6873A6B5" w14:textId="77777777">
            <w:pPr>
              <w:pStyle w:val="ListParagraph"/>
              <w:widowControl w:val="0"/>
              <w:autoSpaceDE w:val="0"/>
              <w:autoSpaceDN w:val="0"/>
              <w:adjustRightInd w:val="0"/>
              <w:ind w:left="0" w:right="-20"/>
              <w:rPr>
                <w:rFonts w:ascii="Times New Roman" w:hAnsi="Times New Roman" w:cs="Times New Roman"/>
                <w:i/>
                <w:iCs/>
              </w:rPr>
            </w:pPr>
            <w:r w:rsidRPr="4548841A">
              <w:rPr>
                <w:rFonts w:ascii="Times New Roman" w:hAnsi="Times New Roman" w:cs="Times New Roman"/>
                <w:i/>
                <w:iCs/>
              </w:rPr>
              <w:t>City</w:t>
            </w:r>
          </w:p>
        </w:tc>
        <w:tc>
          <w:tcPr>
            <w:tcW w:w="1350" w:type="dxa"/>
          </w:tcPr>
          <w:p w:rsidRPr="006C7DDA" w:rsidR="009D0D6E" w:rsidP="4548841A" w:rsidRDefault="009D0D6E" w14:paraId="37CF5741" w14:textId="77777777">
            <w:pPr>
              <w:pStyle w:val="ListParagraph"/>
              <w:widowControl w:val="0"/>
              <w:autoSpaceDE w:val="0"/>
              <w:autoSpaceDN w:val="0"/>
              <w:adjustRightInd w:val="0"/>
              <w:ind w:left="0" w:right="-20"/>
              <w:rPr>
                <w:rFonts w:ascii="Times New Roman" w:hAnsi="Times New Roman" w:cs="Times New Roman"/>
                <w:i/>
                <w:iCs/>
              </w:rPr>
            </w:pPr>
            <w:r w:rsidRPr="4548841A">
              <w:rPr>
                <w:rFonts w:ascii="Times New Roman" w:hAnsi="Times New Roman" w:cs="Times New Roman"/>
                <w:i/>
                <w:iCs/>
              </w:rPr>
              <w:t># Full-Time Employees</w:t>
            </w:r>
          </w:p>
        </w:tc>
        <w:tc>
          <w:tcPr>
            <w:tcW w:w="3667" w:type="dxa"/>
          </w:tcPr>
          <w:p w:rsidRPr="006C7DDA" w:rsidR="009D0D6E" w:rsidP="4548841A" w:rsidRDefault="009D0D6E" w14:paraId="285328DD" w14:textId="77777777">
            <w:pPr>
              <w:pStyle w:val="ListParagraph"/>
              <w:widowControl w:val="0"/>
              <w:autoSpaceDE w:val="0"/>
              <w:autoSpaceDN w:val="0"/>
              <w:adjustRightInd w:val="0"/>
              <w:ind w:left="0" w:right="-20"/>
              <w:rPr>
                <w:rFonts w:ascii="Times New Roman" w:hAnsi="Times New Roman" w:cs="Times New Roman"/>
                <w:i/>
                <w:iCs/>
              </w:rPr>
            </w:pPr>
            <w:r w:rsidRPr="4548841A">
              <w:rPr>
                <w:rFonts w:ascii="Times New Roman" w:hAnsi="Times New Roman" w:cs="Times New Roman"/>
                <w:i/>
                <w:iCs/>
              </w:rPr>
              <w:t>Relationship</w:t>
            </w:r>
          </w:p>
        </w:tc>
      </w:tr>
      <w:tr w:rsidRPr="006C7DDA" w:rsidR="009D0D6E" w:rsidTr="4548841A" w14:paraId="50D801AC" w14:textId="77777777">
        <w:tc>
          <w:tcPr>
            <w:tcW w:w="4022" w:type="dxa"/>
          </w:tcPr>
          <w:p w:rsidRPr="006C7DDA" w:rsidR="009D0D6E" w:rsidP="4548841A" w:rsidRDefault="009D0D6E" w14:paraId="30BDDBF3" w14:textId="77777777">
            <w:pPr>
              <w:pStyle w:val="ListParagraph"/>
              <w:widowControl w:val="0"/>
              <w:autoSpaceDE w:val="0"/>
              <w:autoSpaceDN w:val="0"/>
              <w:adjustRightInd w:val="0"/>
              <w:ind w:left="0" w:right="-20"/>
              <w:rPr>
                <w:rFonts w:ascii="Times New Roman" w:hAnsi="Times New Roman" w:cs="Times New Roman"/>
              </w:rPr>
            </w:pPr>
          </w:p>
        </w:tc>
        <w:tc>
          <w:tcPr>
            <w:tcW w:w="1671" w:type="dxa"/>
          </w:tcPr>
          <w:p w:rsidRPr="006C7DDA" w:rsidR="009D0D6E" w:rsidP="4548841A" w:rsidRDefault="009D0D6E" w14:paraId="7EABBDE8" w14:textId="77777777">
            <w:pPr>
              <w:pStyle w:val="ListParagraph"/>
              <w:widowControl w:val="0"/>
              <w:autoSpaceDE w:val="0"/>
              <w:autoSpaceDN w:val="0"/>
              <w:adjustRightInd w:val="0"/>
              <w:ind w:left="0" w:right="-20"/>
              <w:rPr>
                <w:rFonts w:ascii="Times New Roman" w:hAnsi="Times New Roman" w:cs="Times New Roman"/>
              </w:rPr>
            </w:pPr>
          </w:p>
        </w:tc>
        <w:tc>
          <w:tcPr>
            <w:tcW w:w="1350" w:type="dxa"/>
          </w:tcPr>
          <w:p w:rsidRPr="006C7DDA" w:rsidR="009D0D6E" w:rsidP="4548841A" w:rsidRDefault="009D0D6E" w14:paraId="1DA17C2C" w14:textId="77777777">
            <w:pPr>
              <w:pStyle w:val="ListParagraph"/>
              <w:widowControl w:val="0"/>
              <w:autoSpaceDE w:val="0"/>
              <w:autoSpaceDN w:val="0"/>
              <w:adjustRightInd w:val="0"/>
              <w:ind w:left="0" w:right="-20"/>
              <w:rPr>
                <w:rFonts w:ascii="Times New Roman" w:hAnsi="Times New Roman" w:cs="Times New Roman"/>
              </w:rPr>
            </w:pPr>
          </w:p>
        </w:tc>
        <w:tc>
          <w:tcPr>
            <w:tcW w:w="3667" w:type="dxa"/>
          </w:tcPr>
          <w:p w:rsidRPr="006C7DDA" w:rsidR="009D0D6E" w:rsidP="4548841A" w:rsidRDefault="009D0D6E" w14:paraId="57256672" w14:textId="4953E88A">
            <w:pPr>
              <w:pStyle w:val="ListParagraph"/>
              <w:widowControl w:val="0"/>
              <w:autoSpaceDE w:val="0"/>
              <w:autoSpaceDN w:val="0"/>
              <w:adjustRightInd w:val="0"/>
              <w:ind w:left="0" w:right="-20"/>
              <w:rPr>
                <w:rFonts w:ascii="Times New Roman" w:hAnsi="Times New Roman" w:cs="Times New Roman"/>
              </w:rPr>
            </w:pPr>
            <w:r w:rsidRPr="4548841A">
              <w:rPr>
                <w:rFonts w:ascii="Times New Roman" w:hAnsi="Times New Roman" w:cs="Times New Roman"/>
                <w:sz w:val="16"/>
                <w:szCs w:val="16"/>
              </w:rPr>
              <w:t>Sub</w:t>
            </w:r>
            <w:sdt>
              <w:sdtPr>
                <w:rPr>
                  <w:rFonts w:ascii="Times New Roman" w:hAnsi="Times New Roman" w:cs="Times New Roman"/>
                </w:rPr>
                <w:id w:val="1055508586"/>
                <w14:checkbox>
                  <w14:checked w14:val="0"/>
                  <w14:checkedState w14:val="2612" w14:font="MS Gothic"/>
                  <w14:uncheckedState w14:val="2610" w14:font="MS Gothic"/>
                </w14:checkbox>
              </w:sdtPr>
              <w:sdtEndPr/>
              <w:sdtContent>
                <w:r w:rsidRPr="4548841A">
                  <w:rPr>
                    <w:rFonts w:ascii="Segoe UI Symbol" w:hAnsi="Segoe UI Symbol" w:eastAsia="MS Gothic" w:cs="Segoe UI Symbol"/>
                    <w:sz w:val="16"/>
                    <w:szCs w:val="16"/>
                  </w:rPr>
                  <w:t>☐</w:t>
                </w:r>
              </w:sdtContent>
            </w:sdt>
            <w:r w:rsidRPr="4548841A">
              <w:rPr>
                <w:rFonts w:ascii="Times New Roman" w:hAnsi="Times New Roman" w:cs="Times New Roman"/>
                <w:sz w:val="16"/>
                <w:szCs w:val="16"/>
              </w:rPr>
              <w:t xml:space="preserve">  Parent</w:t>
            </w:r>
            <w:sdt>
              <w:sdtPr>
                <w:rPr>
                  <w:rFonts w:ascii="Times New Roman" w:hAnsi="Times New Roman" w:cs="Times New Roman"/>
                </w:rPr>
                <w:id w:val="-272625146"/>
                <w14:checkbox>
                  <w14:checked w14:val="0"/>
                  <w14:checkedState w14:val="2612" w14:font="MS Gothic"/>
                  <w14:uncheckedState w14:val="2610" w14:font="MS Gothic"/>
                </w14:checkbox>
              </w:sdtPr>
              <w:sdtEndPr/>
              <w:sdtContent>
                <w:r w:rsidRPr="4548841A">
                  <w:rPr>
                    <w:rFonts w:ascii="Segoe UI Symbol" w:hAnsi="Segoe UI Symbol" w:eastAsia="MS Gothic" w:cs="Segoe UI Symbol"/>
                    <w:sz w:val="16"/>
                    <w:szCs w:val="16"/>
                  </w:rPr>
                  <w:t>☐</w:t>
                </w:r>
              </w:sdtContent>
            </w:sdt>
            <w:r w:rsidRPr="4548841A">
              <w:rPr>
                <w:rFonts w:ascii="Times New Roman" w:hAnsi="Times New Roman" w:cs="Times New Roman"/>
                <w:sz w:val="16"/>
                <w:szCs w:val="16"/>
              </w:rPr>
              <w:t xml:space="preserve">  Sister</w:t>
            </w:r>
            <w:sdt>
              <w:sdtPr>
                <w:rPr>
                  <w:rFonts w:ascii="Times New Roman" w:hAnsi="Times New Roman" w:cs="Times New Roman"/>
                </w:rPr>
                <w:id w:val="-1413772395"/>
                <w14:checkbox>
                  <w14:checked w14:val="0"/>
                  <w14:checkedState w14:val="2612" w14:font="MS Gothic"/>
                  <w14:uncheckedState w14:val="2610" w14:font="MS Gothic"/>
                </w14:checkbox>
              </w:sdtPr>
              <w:sdtEndPr/>
              <w:sdtContent>
                <w:r w:rsidRPr="4548841A">
                  <w:rPr>
                    <w:rFonts w:ascii="Segoe UI Symbol" w:hAnsi="Segoe UI Symbol" w:eastAsia="MS Gothic" w:cs="Segoe UI Symbol"/>
                    <w:sz w:val="16"/>
                    <w:szCs w:val="16"/>
                  </w:rPr>
                  <w:t>☐</w:t>
                </w:r>
              </w:sdtContent>
            </w:sdt>
            <w:r w:rsidRPr="4548841A">
              <w:rPr>
                <w:rFonts w:ascii="Times New Roman" w:hAnsi="Times New Roman" w:cs="Times New Roman"/>
                <w:sz w:val="16"/>
                <w:szCs w:val="16"/>
              </w:rPr>
              <w:t xml:space="preserve">  Common Owner</w:t>
            </w:r>
            <w:sdt>
              <w:sdtPr>
                <w:rPr>
                  <w:rFonts w:ascii="Times New Roman" w:hAnsi="Times New Roman" w:cs="Times New Roman"/>
                </w:rPr>
                <w:id w:val="655580915"/>
                <w14:checkbox>
                  <w14:checked w14:val="0"/>
                  <w14:checkedState w14:val="2612" w14:font="MS Gothic"/>
                  <w14:uncheckedState w14:val="2610" w14:font="MS Gothic"/>
                </w14:checkbox>
              </w:sdtPr>
              <w:sdtEndPr/>
              <w:sdtContent>
                <w:r w:rsidRPr="4548841A">
                  <w:rPr>
                    <w:rFonts w:ascii="Segoe UI Symbol" w:hAnsi="Segoe UI Symbol" w:eastAsia="MS Gothic" w:cs="Segoe UI Symbol"/>
                    <w:sz w:val="16"/>
                    <w:szCs w:val="16"/>
                  </w:rPr>
                  <w:t>☐</w:t>
                </w:r>
              </w:sdtContent>
            </w:sdt>
            <w:r w:rsidRPr="4548841A">
              <w:rPr>
                <w:rFonts w:ascii="Times New Roman" w:hAnsi="Times New Roman" w:cs="Times New Roman"/>
              </w:rPr>
              <w:t xml:space="preserve">        %</w:t>
            </w:r>
          </w:p>
        </w:tc>
      </w:tr>
      <w:tr w:rsidRPr="006C7DDA" w:rsidR="009D0D6E" w:rsidTr="4548841A" w14:paraId="260C91AA" w14:textId="77777777">
        <w:tc>
          <w:tcPr>
            <w:tcW w:w="4022" w:type="dxa"/>
          </w:tcPr>
          <w:p w:rsidRPr="006C7DDA" w:rsidR="009D0D6E" w:rsidP="4548841A" w:rsidRDefault="009D0D6E" w14:paraId="09C510A9" w14:textId="77777777">
            <w:pPr>
              <w:pStyle w:val="ListParagraph"/>
              <w:widowControl w:val="0"/>
              <w:autoSpaceDE w:val="0"/>
              <w:autoSpaceDN w:val="0"/>
              <w:adjustRightInd w:val="0"/>
              <w:ind w:left="0" w:right="-20"/>
              <w:rPr>
                <w:rFonts w:ascii="Times New Roman" w:hAnsi="Times New Roman" w:cs="Times New Roman"/>
              </w:rPr>
            </w:pPr>
          </w:p>
        </w:tc>
        <w:tc>
          <w:tcPr>
            <w:tcW w:w="1671" w:type="dxa"/>
          </w:tcPr>
          <w:p w:rsidRPr="006C7DDA" w:rsidR="009D0D6E" w:rsidP="4548841A" w:rsidRDefault="009D0D6E" w14:paraId="681CC975" w14:textId="77777777">
            <w:pPr>
              <w:pStyle w:val="ListParagraph"/>
              <w:widowControl w:val="0"/>
              <w:autoSpaceDE w:val="0"/>
              <w:autoSpaceDN w:val="0"/>
              <w:adjustRightInd w:val="0"/>
              <w:ind w:left="0" w:right="-20"/>
              <w:rPr>
                <w:rFonts w:ascii="Times New Roman" w:hAnsi="Times New Roman" w:cs="Times New Roman"/>
              </w:rPr>
            </w:pPr>
          </w:p>
        </w:tc>
        <w:tc>
          <w:tcPr>
            <w:tcW w:w="1350" w:type="dxa"/>
          </w:tcPr>
          <w:p w:rsidRPr="006C7DDA" w:rsidR="009D0D6E" w:rsidP="4548841A" w:rsidRDefault="009D0D6E" w14:paraId="336971D5" w14:textId="77777777">
            <w:pPr>
              <w:pStyle w:val="ListParagraph"/>
              <w:widowControl w:val="0"/>
              <w:autoSpaceDE w:val="0"/>
              <w:autoSpaceDN w:val="0"/>
              <w:adjustRightInd w:val="0"/>
              <w:ind w:left="0" w:right="-20"/>
              <w:rPr>
                <w:rFonts w:ascii="Times New Roman" w:hAnsi="Times New Roman" w:cs="Times New Roman"/>
              </w:rPr>
            </w:pPr>
          </w:p>
        </w:tc>
        <w:tc>
          <w:tcPr>
            <w:tcW w:w="3667" w:type="dxa"/>
          </w:tcPr>
          <w:p w:rsidRPr="006C7DDA" w:rsidR="009D0D6E" w:rsidP="4548841A" w:rsidRDefault="009D0D6E" w14:paraId="6F40DA88" w14:textId="1E450E30">
            <w:pPr>
              <w:pStyle w:val="ListParagraph"/>
              <w:widowControl w:val="0"/>
              <w:autoSpaceDE w:val="0"/>
              <w:autoSpaceDN w:val="0"/>
              <w:adjustRightInd w:val="0"/>
              <w:ind w:left="0" w:right="-20"/>
              <w:rPr>
                <w:rFonts w:ascii="Times New Roman" w:hAnsi="Times New Roman" w:cs="Times New Roman"/>
              </w:rPr>
            </w:pPr>
            <w:r w:rsidRPr="4548841A">
              <w:rPr>
                <w:rFonts w:ascii="Times New Roman" w:hAnsi="Times New Roman" w:cs="Times New Roman"/>
                <w:sz w:val="16"/>
                <w:szCs w:val="16"/>
              </w:rPr>
              <w:t>Sub</w:t>
            </w:r>
            <w:sdt>
              <w:sdtPr>
                <w:rPr>
                  <w:rFonts w:ascii="Times New Roman" w:hAnsi="Times New Roman" w:cs="Times New Roman"/>
                </w:rPr>
                <w:id w:val="-349413089"/>
                <w14:checkbox>
                  <w14:checked w14:val="0"/>
                  <w14:checkedState w14:val="2612" w14:font="MS Gothic"/>
                  <w14:uncheckedState w14:val="2610" w14:font="MS Gothic"/>
                </w14:checkbox>
              </w:sdtPr>
              <w:sdtEndPr/>
              <w:sdtContent>
                <w:r w:rsidRPr="4548841A">
                  <w:rPr>
                    <w:rFonts w:ascii="Segoe UI Symbol" w:hAnsi="Segoe UI Symbol" w:eastAsia="MS Gothic" w:cs="Segoe UI Symbol"/>
                    <w:sz w:val="16"/>
                    <w:szCs w:val="16"/>
                  </w:rPr>
                  <w:t>☐</w:t>
                </w:r>
              </w:sdtContent>
            </w:sdt>
            <w:r w:rsidRPr="4548841A">
              <w:rPr>
                <w:rFonts w:ascii="Times New Roman" w:hAnsi="Times New Roman" w:cs="Times New Roman"/>
                <w:sz w:val="16"/>
                <w:szCs w:val="16"/>
              </w:rPr>
              <w:t xml:space="preserve">  Parent</w:t>
            </w:r>
            <w:sdt>
              <w:sdtPr>
                <w:rPr>
                  <w:rFonts w:ascii="Times New Roman" w:hAnsi="Times New Roman" w:cs="Times New Roman"/>
                </w:rPr>
                <w:id w:val="1203362648"/>
                <w14:checkbox>
                  <w14:checked w14:val="0"/>
                  <w14:checkedState w14:val="2612" w14:font="MS Gothic"/>
                  <w14:uncheckedState w14:val="2610" w14:font="MS Gothic"/>
                </w14:checkbox>
              </w:sdtPr>
              <w:sdtEndPr/>
              <w:sdtContent>
                <w:r w:rsidRPr="4548841A">
                  <w:rPr>
                    <w:rFonts w:ascii="Segoe UI Symbol" w:hAnsi="Segoe UI Symbol" w:eastAsia="MS Gothic" w:cs="Segoe UI Symbol"/>
                    <w:sz w:val="16"/>
                    <w:szCs w:val="16"/>
                  </w:rPr>
                  <w:t>☐</w:t>
                </w:r>
              </w:sdtContent>
            </w:sdt>
            <w:r w:rsidRPr="4548841A">
              <w:rPr>
                <w:rFonts w:ascii="Times New Roman" w:hAnsi="Times New Roman" w:cs="Times New Roman"/>
                <w:sz w:val="16"/>
                <w:szCs w:val="16"/>
              </w:rPr>
              <w:t xml:space="preserve">  Sister</w:t>
            </w:r>
            <w:sdt>
              <w:sdtPr>
                <w:rPr>
                  <w:rFonts w:ascii="Times New Roman" w:hAnsi="Times New Roman" w:cs="Times New Roman"/>
                </w:rPr>
                <w:id w:val="957141337"/>
                <w14:checkbox>
                  <w14:checked w14:val="0"/>
                  <w14:checkedState w14:val="2612" w14:font="MS Gothic"/>
                  <w14:uncheckedState w14:val="2610" w14:font="MS Gothic"/>
                </w14:checkbox>
              </w:sdtPr>
              <w:sdtEndPr/>
              <w:sdtContent>
                <w:r w:rsidRPr="4548841A">
                  <w:rPr>
                    <w:rFonts w:ascii="Segoe UI Symbol" w:hAnsi="Segoe UI Symbol" w:eastAsia="MS Gothic" w:cs="Segoe UI Symbol"/>
                    <w:sz w:val="16"/>
                    <w:szCs w:val="16"/>
                  </w:rPr>
                  <w:t>☐</w:t>
                </w:r>
              </w:sdtContent>
            </w:sdt>
            <w:r w:rsidRPr="4548841A">
              <w:rPr>
                <w:rFonts w:ascii="Times New Roman" w:hAnsi="Times New Roman" w:cs="Times New Roman"/>
                <w:sz w:val="16"/>
                <w:szCs w:val="16"/>
              </w:rPr>
              <w:t xml:space="preserve">  Common Owner</w:t>
            </w:r>
            <w:sdt>
              <w:sdtPr>
                <w:rPr>
                  <w:rFonts w:ascii="Times New Roman" w:hAnsi="Times New Roman" w:cs="Times New Roman"/>
                </w:rPr>
                <w:id w:val="-1105032038"/>
                <w14:checkbox>
                  <w14:checked w14:val="0"/>
                  <w14:checkedState w14:val="2612" w14:font="MS Gothic"/>
                  <w14:uncheckedState w14:val="2610" w14:font="MS Gothic"/>
                </w14:checkbox>
              </w:sdtPr>
              <w:sdtEndPr/>
              <w:sdtContent>
                <w:r w:rsidRPr="4548841A">
                  <w:rPr>
                    <w:rFonts w:ascii="Segoe UI Symbol" w:hAnsi="Segoe UI Symbol" w:eastAsia="MS Gothic" w:cs="Segoe UI Symbol"/>
                    <w:sz w:val="16"/>
                    <w:szCs w:val="16"/>
                  </w:rPr>
                  <w:t>☐</w:t>
                </w:r>
              </w:sdtContent>
            </w:sdt>
            <w:r w:rsidRPr="4548841A">
              <w:rPr>
                <w:rFonts w:ascii="Times New Roman" w:hAnsi="Times New Roman" w:cs="Times New Roman"/>
              </w:rPr>
              <w:t xml:space="preserve">        %</w:t>
            </w:r>
          </w:p>
        </w:tc>
      </w:tr>
      <w:tr w:rsidRPr="006C7DDA" w:rsidR="009D0D6E" w:rsidTr="4548841A" w14:paraId="6FB0182C" w14:textId="77777777">
        <w:tc>
          <w:tcPr>
            <w:tcW w:w="4022" w:type="dxa"/>
          </w:tcPr>
          <w:p w:rsidRPr="006C7DDA" w:rsidR="009D0D6E" w:rsidP="4548841A" w:rsidRDefault="009D0D6E" w14:paraId="4B3CDCC8" w14:textId="77777777">
            <w:pPr>
              <w:pStyle w:val="ListParagraph"/>
              <w:widowControl w:val="0"/>
              <w:autoSpaceDE w:val="0"/>
              <w:autoSpaceDN w:val="0"/>
              <w:adjustRightInd w:val="0"/>
              <w:ind w:left="0" w:right="-20"/>
              <w:rPr>
                <w:rFonts w:ascii="Times New Roman" w:hAnsi="Times New Roman" w:cs="Times New Roman"/>
              </w:rPr>
            </w:pPr>
          </w:p>
        </w:tc>
        <w:tc>
          <w:tcPr>
            <w:tcW w:w="1671" w:type="dxa"/>
          </w:tcPr>
          <w:p w:rsidRPr="006C7DDA" w:rsidR="009D0D6E" w:rsidP="4548841A" w:rsidRDefault="009D0D6E" w14:paraId="78EEBD12" w14:textId="77777777">
            <w:pPr>
              <w:pStyle w:val="ListParagraph"/>
              <w:widowControl w:val="0"/>
              <w:autoSpaceDE w:val="0"/>
              <w:autoSpaceDN w:val="0"/>
              <w:adjustRightInd w:val="0"/>
              <w:ind w:left="0" w:right="-20"/>
              <w:rPr>
                <w:rFonts w:ascii="Times New Roman" w:hAnsi="Times New Roman" w:cs="Times New Roman"/>
              </w:rPr>
            </w:pPr>
          </w:p>
        </w:tc>
        <w:tc>
          <w:tcPr>
            <w:tcW w:w="1350" w:type="dxa"/>
          </w:tcPr>
          <w:p w:rsidRPr="006C7DDA" w:rsidR="009D0D6E" w:rsidP="4548841A" w:rsidRDefault="009D0D6E" w14:paraId="79D84243" w14:textId="77777777">
            <w:pPr>
              <w:pStyle w:val="ListParagraph"/>
              <w:widowControl w:val="0"/>
              <w:autoSpaceDE w:val="0"/>
              <w:autoSpaceDN w:val="0"/>
              <w:adjustRightInd w:val="0"/>
              <w:ind w:left="0" w:right="-20"/>
              <w:rPr>
                <w:rFonts w:ascii="Times New Roman" w:hAnsi="Times New Roman" w:cs="Times New Roman"/>
              </w:rPr>
            </w:pPr>
          </w:p>
        </w:tc>
        <w:tc>
          <w:tcPr>
            <w:tcW w:w="3667" w:type="dxa"/>
          </w:tcPr>
          <w:p w:rsidRPr="006C7DDA" w:rsidR="009D0D6E" w:rsidP="4548841A" w:rsidRDefault="009D0D6E" w14:paraId="787305BD" w14:textId="4D1AF58A">
            <w:pPr>
              <w:pStyle w:val="ListParagraph"/>
              <w:widowControl w:val="0"/>
              <w:autoSpaceDE w:val="0"/>
              <w:autoSpaceDN w:val="0"/>
              <w:adjustRightInd w:val="0"/>
              <w:ind w:left="0" w:right="-20"/>
              <w:rPr>
                <w:rFonts w:ascii="Times New Roman" w:hAnsi="Times New Roman" w:cs="Times New Roman"/>
              </w:rPr>
            </w:pPr>
            <w:r w:rsidRPr="4548841A">
              <w:rPr>
                <w:rFonts w:ascii="Times New Roman" w:hAnsi="Times New Roman" w:cs="Times New Roman"/>
                <w:sz w:val="16"/>
                <w:szCs w:val="16"/>
              </w:rPr>
              <w:t>Sub</w:t>
            </w:r>
            <w:sdt>
              <w:sdtPr>
                <w:rPr>
                  <w:rFonts w:ascii="Times New Roman" w:hAnsi="Times New Roman" w:cs="Times New Roman"/>
                </w:rPr>
                <w:id w:val="1519959769"/>
                <w14:checkbox>
                  <w14:checked w14:val="0"/>
                  <w14:checkedState w14:val="2612" w14:font="MS Gothic"/>
                  <w14:uncheckedState w14:val="2610" w14:font="MS Gothic"/>
                </w14:checkbox>
              </w:sdtPr>
              <w:sdtEndPr/>
              <w:sdtContent>
                <w:r w:rsidRPr="4548841A">
                  <w:rPr>
                    <w:rFonts w:ascii="Segoe UI Symbol" w:hAnsi="Segoe UI Symbol" w:eastAsia="MS Gothic" w:cs="Segoe UI Symbol"/>
                    <w:sz w:val="16"/>
                    <w:szCs w:val="16"/>
                  </w:rPr>
                  <w:t>☐</w:t>
                </w:r>
              </w:sdtContent>
            </w:sdt>
            <w:r w:rsidRPr="4548841A">
              <w:rPr>
                <w:rFonts w:ascii="Times New Roman" w:hAnsi="Times New Roman" w:cs="Times New Roman"/>
                <w:sz w:val="16"/>
                <w:szCs w:val="16"/>
              </w:rPr>
              <w:t xml:space="preserve">  Parent</w:t>
            </w:r>
            <w:sdt>
              <w:sdtPr>
                <w:rPr>
                  <w:rFonts w:ascii="Times New Roman" w:hAnsi="Times New Roman" w:cs="Times New Roman"/>
                </w:rPr>
                <w:id w:val="28308047"/>
                <w14:checkbox>
                  <w14:checked w14:val="0"/>
                  <w14:checkedState w14:val="2612" w14:font="MS Gothic"/>
                  <w14:uncheckedState w14:val="2610" w14:font="MS Gothic"/>
                </w14:checkbox>
              </w:sdtPr>
              <w:sdtEndPr/>
              <w:sdtContent>
                <w:r w:rsidRPr="4548841A">
                  <w:rPr>
                    <w:rFonts w:ascii="Segoe UI Symbol" w:hAnsi="Segoe UI Symbol" w:eastAsia="MS Gothic" w:cs="Segoe UI Symbol"/>
                    <w:sz w:val="16"/>
                    <w:szCs w:val="16"/>
                  </w:rPr>
                  <w:t>☐</w:t>
                </w:r>
              </w:sdtContent>
            </w:sdt>
            <w:r w:rsidRPr="4548841A">
              <w:rPr>
                <w:rFonts w:ascii="Times New Roman" w:hAnsi="Times New Roman" w:cs="Times New Roman"/>
                <w:sz w:val="16"/>
                <w:szCs w:val="16"/>
              </w:rPr>
              <w:t xml:space="preserve">  Sister</w:t>
            </w:r>
            <w:sdt>
              <w:sdtPr>
                <w:rPr>
                  <w:rFonts w:ascii="Times New Roman" w:hAnsi="Times New Roman" w:cs="Times New Roman"/>
                </w:rPr>
                <w:id w:val="607779069"/>
                <w14:checkbox>
                  <w14:checked w14:val="0"/>
                  <w14:checkedState w14:val="2612" w14:font="MS Gothic"/>
                  <w14:uncheckedState w14:val="2610" w14:font="MS Gothic"/>
                </w14:checkbox>
              </w:sdtPr>
              <w:sdtEndPr/>
              <w:sdtContent>
                <w:r w:rsidRPr="4548841A">
                  <w:rPr>
                    <w:rFonts w:ascii="Segoe UI Symbol" w:hAnsi="Segoe UI Symbol" w:eastAsia="MS Gothic" w:cs="Segoe UI Symbol"/>
                    <w:sz w:val="16"/>
                    <w:szCs w:val="16"/>
                  </w:rPr>
                  <w:t>☐</w:t>
                </w:r>
              </w:sdtContent>
            </w:sdt>
            <w:r w:rsidRPr="4548841A">
              <w:rPr>
                <w:rFonts w:ascii="Times New Roman" w:hAnsi="Times New Roman" w:cs="Times New Roman"/>
                <w:sz w:val="16"/>
                <w:szCs w:val="16"/>
              </w:rPr>
              <w:t xml:space="preserve">  Common Owner</w:t>
            </w:r>
            <w:sdt>
              <w:sdtPr>
                <w:rPr>
                  <w:rFonts w:ascii="Times New Roman" w:hAnsi="Times New Roman" w:cs="Times New Roman"/>
                </w:rPr>
                <w:id w:val="1624810333"/>
                <w14:checkbox>
                  <w14:checked w14:val="0"/>
                  <w14:checkedState w14:val="2612" w14:font="MS Gothic"/>
                  <w14:uncheckedState w14:val="2610" w14:font="MS Gothic"/>
                </w14:checkbox>
              </w:sdtPr>
              <w:sdtEndPr/>
              <w:sdtContent>
                <w:r w:rsidRPr="4548841A">
                  <w:rPr>
                    <w:rFonts w:ascii="Segoe UI Symbol" w:hAnsi="Segoe UI Symbol" w:eastAsia="MS Gothic" w:cs="Segoe UI Symbol"/>
                    <w:sz w:val="16"/>
                    <w:szCs w:val="16"/>
                  </w:rPr>
                  <w:t>☐</w:t>
                </w:r>
              </w:sdtContent>
            </w:sdt>
            <w:r w:rsidRPr="4548841A">
              <w:rPr>
                <w:rFonts w:ascii="Times New Roman" w:hAnsi="Times New Roman" w:cs="Times New Roman"/>
              </w:rPr>
              <w:t xml:space="preserve">        %</w:t>
            </w:r>
          </w:p>
        </w:tc>
      </w:tr>
      <w:tr w:rsidRPr="006C7DDA" w:rsidR="009D0D6E" w:rsidTr="4548841A" w14:paraId="069B9697" w14:textId="77777777">
        <w:tc>
          <w:tcPr>
            <w:tcW w:w="4022" w:type="dxa"/>
          </w:tcPr>
          <w:p w:rsidRPr="006C7DDA" w:rsidR="009D0D6E" w:rsidP="4548841A" w:rsidRDefault="009D0D6E" w14:paraId="519C3B35" w14:textId="77777777">
            <w:pPr>
              <w:pStyle w:val="ListParagraph"/>
              <w:widowControl w:val="0"/>
              <w:autoSpaceDE w:val="0"/>
              <w:autoSpaceDN w:val="0"/>
              <w:adjustRightInd w:val="0"/>
              <w:ind w:left="0" w:right="-20"/>
              <w:rPr>
                <w:rFonts w:ascii="Times New Roman" w:hAnsi="Times New Roman" w:cs="Times New Roman"/>
              </w:rPr>
            </w:pPr>
          </w:p>
        </w:tc>
        <w:tc>
          <w:tcPr>
            <w:tcW w:w="1671" w:type="dxa"/>
          </w:tcPr>
          <w:p w:rsidRPr="006C7DDA" w:rsidR="009D0D6E" w:rsidP="4548841A" w:rsidRDefault="009D0D6E" w14:paraId="71983765" w14:textId="77777777">
            <w:pPr>
              <w:pStyle w:val="ListParagraph"/>
              <w:widowControl w:val="0"/>
              <w:autoSpaceDE w:val="0"/>
              <w:autoSpaceDN w:val="0"/>
              <w:adjustRightInd w:val="0"/>
              <w:ind w:left="0" w:right="-20"/>
              <w:rPr>
                <w:rFonts w:ascii="Times New Roman" w:hAnsi="Times New Roman" w:cs="Times New Roman"/>
              </w:rPr>
            </w:pPr>
          </w:p>
        </w:tc>
        <w:tc>
          <w:tcPr>
            <w:tcW w:w="1350" w:type="dxa"/>
          </w:tcPr>
          <w:p w:rsidRPr="006C7DDA" w:rsidR="009D0D6E" w:rsidP="4548841A" w:rsidRDefault="009D0D6E" w14:paraId="7792010B" w14:textId="77777777">
            <w:pPr>
              <w:pStyle w:val="ListParagraph"/>
              <w:widowControl w:val="0"/>
              <w:autoSpaceDE w:val="0"/>
              <w:autoSpaceDN w:val="0"/>
              <w:adjustRightInd w:val="0"/>
              <w:ind w:left="0" w:right="-20"/>
              <w:rPr>
                <w:rFonts w:ascii="Times New Roman" w:hAnsi="Times New Roman" w:cs="Times New Roman"/>
              </w:rPr>
            </w:pPr>
          </w:p>
        </w:tc>
        <w:tc>
          <w:tcPr>
            <w:tcW w:w="3667" w:type="dxa"/>
          </w:tcPr>
          <w:p w:rsidRPr="006C7DDA" w:rsidR="009D0D6E" w:rsidP="4548841A" w:rsidRDefault="009D0D6E" w14:paraId="373EFDCE" w14:textId="7398301C">
            <w:pPr>
              <w:pStyle w:val="ListParagraph"/>
              <w:widowControl w:val="0"/>
              <w:autoSpaceDE w:val="0"/>
              <w:autoSpaceDN w:val="0"/>
              <w:adjustRightInd w:val="0"/>
              <w:ind w:left="0" w:right="-20"/>
              <w:rPr>
                <w:rFonts w:ascii="Times New Roman" w:hAnsi="Times New Roman" w:cs="Times New Roman"/>
              </w:rPr>
            </w:pPr>
            <w:r w:rsidRPr="4548841A">
              <w:rPr>
                <w:rFonts w:ascii="Times New Roman" w:hAnsi="Times New Roman" w:cs="Times New Roman"/>
                <w:sz w:val="16"/>
                <w:szCs w:val="16"/>
              </w:rPr>
              <w:t>Sub</w:t>
            </w:r>
            <w:sdt>
              <w:sdtPr>
                <w:rPr>
                  <w:rFonts w:ascii="Times New Roman" w:hAnsi="Times New Roman" w:cs="Times New Roman"/>
                </w:rPr>
                <w:id w:val="-1743869851"/>
                <w14:checkbox>
                  <w14:checked w14:val="0"/>
                  <w14:checkedState w14:val="2612" w14:font="MS Gothic"/>
                  <w14:uncheckedState w14:val="2610" w14:font="MS Gothic"/>
                </w14:checkbox>
              </w:sdtPr>
              <w:sdtEndPr/>
              <w:sdtContent>
                <w:r w:rsidRPr="4548841A">
                  <w:rPr>
                    <w:rFonts w:ascii="Segoe UI Symbol" w:hAnsi="Segoe UI Symbol" w:eastAsia="MS Gothic" w:cs="Segoe UI Symbol"/>
                    <w:sz w:val="16"/>
                    <w:szCs w:val="16"/>
                  </w:rPr>
                  <w:t>☐</w:t>
                </w:r>
              </w:sdtContent>
            </w:sdt>
            <w:r w:rsidRPr="4548841A">
              <w:rPr>
                <w:rFonts w:ascii="Times New Roman" w:hAnsi="Times New Roman" w:cs="Times New Roman"/>
                <w:sz w:val="16"/>
                <w:szCs w:val="16"/>
              </w:rPr>
              <w:t xml:space="preserve">  Parent</w:t>
            </w:r>
            <w:sdt>
              <w:sdtPr>
                <w:rPr>
                  <w:rFonts w:ascii="Times New Roman" w:hAnsi="Times New Roman" w:cs="Times New Roman"/>
                </w:rPr>
                <w:id w:val="-1814715139"/>
                <w14:checkbox>
                  <w14:checked w14:val="0"/>
                  <w14:checkedState w14:val="2612" w14:font="MS Gothic"/>
                  <w14:uncheckedState w14:val="2610" w14:font="MS Gothic"/>
                </w14:checkbox>
              </w:sdtPr>
              <w:sdtEndPr/>
              <w:sdtContent>
                <w:r w:rsidRPr="4548841A">
                  <w:rPr>
                    <w:rFonts w:ascii="Segoe UI Symbol" w:hAnsi="Segoe UI Symbol" w:eastAsia="MS Gothic" w:cs="Segoe UI Symbol"/>
                    <w:sz w:val="16"/>
                    <w:szCs w:val="16"/>
                  </w:rPr>
                  <w:t>☐</w:t>
                </w:r>
              </w:sdtContent>
            </w:sdt>
            <w:r w:rsidRPr="4548841A">
              <w:rPr>
                <w:rFonts w:ascii="Times New Roman" w:hAnsi="Times New Roman" w:cs="Times New Roman"/>
                <w:sz w:val="16"/>
                <w:szCs w:val="16"/>
              </w:rPr>
              <w:t xml:space="preserve">  Sister</w:t>
            </w:r>
            <w:sdt>
              <w:sdtPr>
                <w:rPr>
                  <w:rFonts w:ascii="Times New Roman" w:hAnsi="Times New Roman" w:cs="Times New Roman"/>
                </w:rPr>
                <w:id w:val="-735396464"/>
                <w14:checkbox>
                  <w14:checked w14:val="0"/>
                  <w14:checkedState w14:val="2612" w14:font="MS Gothic"/>
                  <w14:uncheckedState w14:val="2610" w14:font="MS Gothic"/>
                </w14:checkbox>
              </w:sdtPr>
              <w:sdtEndPr/>
              <w:sdtContent>
                <w:r w:rsidRPr="4548841A">
                  <w:rPr>
                    <w:rFonts w:ascii="Segoe UI Symbol" w:hAnsi="Segoe UI Symbol" w:eastAsia="MS Gothic" w:cs="Segoe UI Symbol"/>
                    <w:sz w:val="16"/>
                    <w:szCs w:val="16"/>
                  </w:rPr>
                  <w:t>☐</w:t>
                </w:r>
              </w:sdtContent>
            </w:sdt>
            <w:r w:rsidRPr="4548841A">
              <w:rPr>
                <w:rFonts w:ascii="Times New Roman" w:hAnsi="Times New Roman" w:cs="Times New Roman"/>
                <w:sz w:val="16"/>
                <w:szCs w:val="16"/>
              </w:rPr>
              <w:t xml:space="preserve">  Common Owner</w:t>
            </w:r>
            <w:sdt>
              <w:sdtPr>
                <w:rPr>
                  <w:rFonts w:ascii="Times New Roman" w:hAnsi="Times New Roman" w:cs="Times New Roman"/>
                </w:rPr>
                <w:id w:val="-1535118173"/>
                <w14:checkbox>
                  <w14:checked w14:val="0"/>
                  <w14:checkedState w14:val="2612" w14:font="MS Gothic"/>
                  <w14:uncheckedState w14:val="2610" w14:font="MS Gothic"/>
                </w14:checkbox>
              </w:sdtPr>
              <w:sdtEndPr/>
              <w:sdtContent>
                <w:r w:rsidRPr="4548841A">
                  <w:rPr>
                    <w:rFonts w:ascii="Segoe UI Symbol" w:hAnsi="Segoe UI Symbol" w:eastAsia="MS Gothic" w:cs="Segoe UI Symbol"/>
                    <w:sz w:val="16"/>
                    <w:szCs w:val="16"/>
                  </w:rPr>
                  <w:t>☐</w:t>
                </w:r>
              </w:sdtContent>
            </w:sdt>
            <w:r w:rsidRPr="4548841A">
              <w:rPr>
                <w:rFonts w:ascii="Times New Roman" w:hAnsi="Times New Roman" w:cs="Times New Roman"/>
              </w:rPr>
              <w:t xml:space="preserve">        %</w:t>
            </w:r>
          </w:p>
        </w:tc>
      </w:tr>
      <w:tr w:rsidRPr="006C7DDA" w:rsidR="0091574A" w:rsidTr="4548841A" w14:paraId="2462828A" w14:textId="77777777">
        <w:tc>
          <w:tcPr>
            <w:tcW w:w="4022" w:type="dxa"/>
          </w:tcPr>
          <w:p w:rsidRPr="006C7DDA" w:rsidR="0091574A" w:rsidP="4548841A" w:rsidRDefault="0091574A" w14:paraId="0985330C" w14:textId="77777777">
            <w:pPr>
              <w:pStyle w:val="ListParagraph"/>
              <w:widowControl w:val="0"/>
              <w:autoSpaceDE w:val="0"/>
              <w:autoSpaceDN w:val="0"/>
              <w:adjustRightInd w:val="0"/>
              <w:ind w:left="0" w:right="-20"/>
              <w:rPr>
                <w:rFonts w:ascii="Times New Roman" w:hAnsi="Times New Roman" w:cs="Times New Roman"/>
              </w:rPr>
            </w:pPr>
          </w:p>
        </w:tc>
        <w:tc>
          <w:tcPr>
            <w:tcW w:w="1671" w:type="dxa"/>
          </w:tcPr>
          <w:p w:rsidRPr="006C7DDA" w:rsidR="0091574A" w:rsidP="4548841A" w:rsidRDefault="0091574A" w14:paraId="56040E7A" w14:textId="77777777">
            <w:pPr>
              <w:pStyle w:val="ListParagraph"/>
              <w:widowControl w:val="0"/>
              <w:autoSpaceDE w:val="0"/>
              <w:autoSpaceDN w:val="0"/>
              <w:adjustRightInd w:val="0"/>
              <w:ind w:left="0" w:right="-20"/>
              <w:rPr>
                <w:rFonts w:ascii="Times New Roman" w:hAnsi="Times New Roman" w:cs="Times New Roman"/>
              </w:rPr>
            </w:pPr>
          </w:p>
        </w:tc>
        <w:tc>
          <w:tcPr>
            <w:tcW w:w="1350" w:type="dxa"/>
          </w:tcPr>
          <w:p w:rsidRPr="006C7DDA" w:rsidR="0091574A" w:rsidP="4548841A" w:rsidRDefault="0091574A" w14:paraId="74AC4438" w14:textId="77777777">
            <w:pPr>
              <w:pStyle w:val="ListParagraph"/>
              <w:widowControl w:val="0"/>
              <w:autoSpaceDE w:val="0"/>
              <w:autoSpaceDN w:val="0"/>
              <w:adjustRightInd w:val="0"/>
              <w:ind w:left="0" w:right="-20"/>
              <w:rPr>
                <w:rFonts w:ascii="Times New Roman" w:hAnsi="Times New Roman" w:cs="Times New Roman"/>
              </w:rPr>
            </w:pPr>
          </w:p>
        </w:tc>
        <w:tc>
          <w:tcPr>
            <w:tcW w:w="3667" w:type="dxa"/>
          </w:tcPr>
          <w:p w:rsidRPr="00C637BB" w:rsidR="0091574A" w:rsidP="4548841A" w:rsidRDefault="7E2C1D79" w14:paraId="0FC219C0" w14:textId="66FB2411">
            <w:pPr>
              <w:pStyle w:val="ListParagraph"/>
              <w:widowControl w:val="0"/>
              <w:autoSpaceDE w:val="0"/>
              <w:autoSpaceDN w:val="0"/>
              <w:adjustRightInd w:val="0"/>
              <w:ind w:left="0" w:right="-20"/>
              <w:rPr>
                <w:rFonts w:ascii="Times New Roman" w:hAnsi="Times New Roman" w:cs="Times New Roman"/>
              </w:rPr>
            </w:pPr>
            <w:r w:rsidRPr="4548841A">
              <w:rPr>
                <w:rFonts w:ascii="Times New Roman" w:hAnsi="Times New Roman" w:cs="Times New Roman"/>
                <w:sz w:val="16"/>
                <w:szCs w:val="16"/>
              </w:rPr>
              <w:t>Sub</w:t>
            </w:r>
            <w:sdt>
              <w:sdtPr>
                <w:rPr>
                  <w:rFonts w:ascii="Times New Roman" w:hAnsi="Times New Roman" w:cs="Times New Roman"/>
                </w:rPr>
                <w:id w:val="-1186598207"/>
                <w14:checkbox>
                  <w14:checked w14:val="0"/>
                  <w14:checkedState w14:val="2612" w14:font="MS Gothic"/>
                  <w14:uncheckedState w14:val="2610" w14:font="MS Gothic"/>
                </w14:checkbox>
              </w:sdtPr>
              <w:sdtEndPr/>
              <w:sdtContent>
                <w:r w:rsidRPr="4548841A">
                  <w:rPr>
                    <w:rFonts w:ascii="Segoe UI Symbol" w:hAnsi="Segoe UI Symbol" w:eastAsia="MS Gothic" w:cs="Segoe UI Symbol"/>
                    <w:sz w:val="16"/>
                    <w:szCs w:val="16"/>
                  </w:rPr>
                  <w:t>☐</w:t>
                </w:r>
              </w:sdtContent>
            </w:sdt>
            <w:r w:rsidRPr="4548841A">
              <w:rPr>
                <w:rFonts w:ascii="Times New Roman" w:hAnsi="Times New Roman" w:cs="Times New Roman"/>
                <w:sz w:val="16"/>
                <w:szCs w:val="16"/>
              </w:rPr>
              <w:t xml:space="preserve">  Parent</w:t>
            </w:r>
            <w:sdt>
              <w:sdtPr>
                <w:rPr>
                  <w:rFonts w:ascii="Times New Roman" w:hAnsi="Times New Roman" w:cs="Times New Roman"/>
                </w:rPr>
                <w:id w:val="1136301283"/>
                <w14:checkbox>
                  <w14:checked w14:val="0"/>
                  <w14:checkedState w14:val="2612" w14:font="MS Gothic"/>
                  <w14:uncheckedState w14:val="2610" w14:font="MS Gothic"/>
                </w14:checkbox>
              </w:sdtPr>
              <w:sdtEndPr/>
              <w:sdtContent>
                <w:r w:rsidRPr="4548841A">
                  <w:rPr>
                    <w:rFonts w:ascii="Segoe UI Symbol" w:hAnsi="Segoe UI Symbol" w:eastAsia="MS Gothic" w:cs="Segoe UI Symbol"/>
                    <w:sz w:val="16"/>
                    <w:szCs w:val="16"/>
                  </w:rPr>
                  <w:t>☐</w:t>
                </w:r>
              </w:sdtContent>
            </w:sdt>
            <w:r w:rsidRPr="4548841A">
              <w:rPr>
                <w:rFonts w:ascii="Times New Roman" w:hAnsi="Times New Roman" w:cs="Times New Roman"/>
                <w:sz w:val="16"/>
                <w:szCs w:val="16"/>
              </w:rPr>
              <w:t xml:space="preserve">  Sister</w:t>
            </w:r>
            <w:sdt>
              <w:sdtPr>
                <w:rPr>
                  <w:rFonts w:ascii="Times New Roman" w:hAnsi="Times New Roman" w:cs="Times New Roman"/>
                </w:rPr>
                <w:id w:val="489286840"/>
                <w14:checkbox>
                  <w14:checked w14:val="0"/>
                  <w14:checkedState w14:val="2612" w14:font="MS Gothic"/>
                  <w14:uncheckedState w14:val="2610" w14:font="MS Gothic"/>
                </w14:checkbox>
              </w:sdtPr>
              <w:sdtEndPr/>
              <w:sdtContent>
                <w:r w:rsidRPr="4548841A">
                  <w:rPr>
                    <w:rFonts w:ascii="Segoe UI Symbol" w:hAnsi="Segoe UI Symbol" w:eastAsia="MS Gothic" w:cs="Segoe UI Symbol"/>
                    <w:sz w:val="16"/>
                    <w:szCs w:val="16"/>
                  </w:rPr>
                  <w:t>☐</w:t>
                </w:r>
              </w:sdtContent>
            </w:sdt>
            <w:r w:rsidRPr="4548841A">
              <w:rPr>
                <w:rFonts w:ascii="Times New Roman" w:hAnsi="Times New Roman" w:cs="Times New Roman"/>
                <w:sz w:val="16"/>
                <w:szCs w:val="16"/>
              </w:rPr>
              <w:t xml:space="preserve">  Common Owner</w:t>
            </w:r>
            <w:sdt>
              <w:sdtPr>
                <w:rPr>
                  <w:rFonts w:ascii="Times New Roman" w:hAnsi="Times New Roman" w:cs="Times New Roman"/>
                </w:rPr>
                <w:id w:val="-1042665058"/>
                <w14:checkbox>
                  <w14:checked w14:val="0"/>
                  <w14:checkedState w14:val="2612" w14:font="MS Gothic"/>
                  <w14:uncheckedState w14:val="2610" w14:font="MS Gothic"/>
                </w14:checkbox>
              </w:sdtPr>
              <w:sdtEndPr/>
              <w:sdtContent>
                <w:r w:rsidRPr="4548841A">
                  <w:rPr>
                    <w:rFonts w:ascii="Segoe UI Symbol" w:hAnsi="Segoe UI Symbol" w:eastAsia="MS Gothic" w:cs="Segoe UI Symbol"/>
                    <w:sz w:val="16"/>
                    <w:szCs w:val="16"/>
                  </w:rPr>
                  <w:t>☐</w:t>
                </w:r>
              </w:sdtContent>
            </w:sdt>
            <w:r w:rsidRPr="4548841A">
              <w:rPr>
                <w:rFonts w:ascii="Times New Roman" w:hAnsi="Times New Roman" w:cs="Times New Roman"/>
              </w:rPr>
              <w:t xml:space="preserve">        %</w:t>
            </w:r>
          </w:p>
        </w:tc>
      </w:tr>
      <w:tr w:rsidRPr="006C7DDA" w:rsidR="0091574A" w:rsidTr="4548841A" w14:paraId="49D53CEF" w14:textId="77777777">
        <w:tc>
          <w:tcPr>
            <w:tcW w:w="4022" w:type="dxa"/>
          </w:tcPr>
          <w:p w:rsidRPr="006C7DDA" w:rsidR="0091574A" w:rsidP="4548841A" w:rsidRDefault="0091574A" w14:paraId="226DDD30" w14:textId="77777777">
            <w:pPr>
              <w:pStyle w:val="ListParagraph"/>
              <w:widowControl w:val="0"/>
              <w:autoSpaceDE w:val="0"/>
              <w:autoSpaceDN w:val="0"/>
              <w:adjustRightInd w:val="0"/>
              <w:ind w:left="0" w:right="-20"/>
              <w:rPr>
                <w:rFonts w:ascii="Times New Roman" w:hAnsi="Times New Roman" w:cs="Times New Roman"/>
              </w:rPr>
            </w:pPr>
          </w:p>
        </w:tc>
        <w:tc>
          <w:tcPr>
            <w:tcW w:w="1671" w:type="dxa"/>
          </w:tcPr>
          <w:p w:rsidRPr="006C7DDA" w:rsidR="0091574A" w:rsidP="4548841A" w:rsidRDefault="0091574A" w14:paraId="6BCB4404" w14:textId="77777777">
            <w:pPr>
              <w:pStyle w:val="ListParagraph"/>
              <w:widowControl w:val="0"/>
              <w:autoSpaceDE w:val="0"/>
              <w:autoSpaceDN w:val="0"/>
              <w:adjustRightInd w:val="0"/>
              <w:ind w:left="0" w:right="-20"/>
              <w:rPr>
                <w:rFonts w:ascii="Times New Roman" w:hAnsi="Times New Roman" w:cs="Times New Roman"/>
              </w:rPr>
            </w:pPr>
          </w:p>
        </w:tc>
        <w:tc>
          <w:tcPr>
            <w:tcW w:w="1350" w:type="dxa"/>
          </w:tcPr>
          <w:p w:rsidRPr="006C7DDA" w:rsidR="0091574A" w:rsidP="4548841A" w:rsidRDefault="0091574A" w14:paraId="6FFD3587" w14:textId="77777777">
            <w:pPr>
              <w:pStyle w:val="ListParagraph"/>
              <w:widowControl w:val="0"/>
              <w:autoSpaceDE w:val="0"/>
              <w:autoSpaceDN w:val="0"/>
              <w:adjustRightInd w:val="0"/>
              <w:ind w:left="0" w:right="-20"/>
              <w:rPr>
                <w:rFonts w:ascii="Times New Roman" w:hAnsi="Times New Roman" w:cs="Times New Roman"/>
              </w:rPr>
            </w:pPr>
          </w:p>
        </w:tc>
        <w:tc>
          <w:tcPr>
            <w:tcW w:w="3667" w:type="dxa"/>
          </w:tcPr>
          <w:p w:rsidRPr="00C637BB" w:rsidR="0091574A" w:rsidP="4548841A" w:rsidRDefault="7E2C1D79" w14:paraId="5FFB616B" w14:textId="4409F366">
            <w:pPr>
              <w:pStyle w:val="ListParagraph"/>
              <w:widowControl w:val="0"/>
              <w:autoSpaceDE w:val="0"/>
              <w:autoSpaceDN w:val="0"/>
              <w:adjustRightInd w:val="0"/>
              <w:ind w:left="0" w:right="-20"/>
              <w:rPr>
                <w:rFonts w:ascii="Times New Roman" w:hAnsi="Times New Roman" w:cs="Times New Roman"/>
              </w:rPr>
            </w:pPr>
            <w:r w:rsidRPr="4548841A">
              <w:rPr>
                <w:rFonts w:ascii="Times New Roman" w:hAnsi="Times New Roman" w:cs="Times New Roman"/>
                <w:sz w:val="16"/>
                <w:szCs w:val="16"/>
              </w:rPr>
              <w:t>Sub</w:t>
            </w:r>
            <w:sdt>
              <w:sdtPr>
                <w:rPr>
                  <w:rFonts w:ascii="Times New Roman" w:hAnsi="Times New Roman" w:cs="Times New Roman"/>
                </w:rPr>
                <w:id w:val="415291982"/>
                <w14:checkbox>
                  <w14:checked w14:val="0"/>
                  <w14:checkedState w14:val="2612" w14:font="MS Gothic"/>
                  <w14:uncheckedState w14:val="2610" w14:font="MS Gothic"/>
                </w14:checkbox>
              </w:sdtPr>
              <w:sdtEndPr/>
              <w:sdtContent>
                <w:r w:rsidRPr="4548841A">
                  <w:rPr>
                    <w:rFonts w:ascii="Segoe UI Symbol" w:hAnsi="Segoe UI Symbol" w:eastAsia="MS Gothic" w:cs="Segoe UI Symbol"/>
                    <w:sz w:val="16"/>
                    <w:szCs w:val="16"/>
                  </w:rPr>
                  <w:t>☐</w:t>
                </w:r>
              </w:sdtContent>
            </w:sdt>
            <w:r w:rsidRPr="4548841A">
              <w:rPr>
                <w:rFonts w:ascii="Times New Roman" w:hAnsi="Times New Roman" w:cs="Times New Roman"/>
                <w:sz w:val="16"/>
                <w:szCs w:val="16"/>
              </w:rPr>
              <w:t xml:space="preserve">  Parent</w:t>
            </w:r>
            <w:sdt>
              <w:sdtPr>
                <w:rPr>
                  <w:rFonts w:ascii="Times New Roman" w:hAnsi="Times New Roman" w:cs="Times New Roman"/>
                </w:rPr>
                <w:id w:val="1504327778"/>
                <w14:checkbox>
                  <w14:checked w14:val="0"/>
                  <w14:checkedState w14:val="2612" w14:font="MS Gothic"/>
                  <w14:uncheckedState w14:val="2610" w14:font="MS Gothic"/>
                </w14:checkbox>
              </w:sdtPr>
              <w:sdtEndPr/>
              <w:sdtContent>
                <w:r w:rsidRPr="4548841A">
                  <w:rPr>
                    <w:rFonts w:ascii="Segoe UI Symbol" w:hAnsi="Segoe UI Symbol" w:eastAsia="MS Gothic" w:cs="Segoe UI Symbol"/>
                    <w:sz w:val="16"/>
                    <w:szCs w:val="16"/>
                  </w:rPr>
                  <w:t>☐</w:t>
                </w:r>
              </w:sdtContent>
            </w:sdt>
            <w:r w:rsidRPr="4548841A">
              <w:rPr>
                <w:rFonts w:ascii="Times New Roman" w:hAnsi="Times New Roman" w:cs="Times New Roman"/>
                <w:sz w:val="16"/>
                <w:szCs w:val="16"/>
              </w:rPr>
              <w:t xml:space="preserve">  Sister</w:t>
            </w:r>
            <w:sdt>
              <w:sdtPr>
                <w:rPr>
                  <w:rFonts w:ascii="Times New Roman" w:hAnsi="Times New Roman" w:cs="Times New Roman"/>
                </w:rPr>
                <w:id w:val="1188646103"/>
                <w14:checkbox>
                  <w14:checked w14:val="0"/>
                  <w14:checkedState w14:val="2612" w14:font="MS Gothic"/>
                  <w14:uncheckedState w14:val="2610" w14:font="MS Gothic"/>
                </w14:checkbox>
              </w:sdtPr>
              <w:sdtEndPr/>
              <w:sdtContent>
                <w:r w:rsidRPr="4548841A">
                  <w:rPr>
                    <w:rFonts w:ascii="Segoe UI Symbol" w:hAnsi="Segoe UI Symbol" w:eastAsia="MS Gothic" w:cs="Segoe UI Symbol"/>
                    <w:sz w:val="16"/>
                    <w:szCs w:val="16"/>
                  </w:rPr>
                  <w:t>☐</w:t>
                </w:r>
              </w:sdtContent>
            </w:sdt>
            <w:r w:rsidRPr="4548841A">
              <w:rPr>
                <w:rFonts w:ascii="Times New Roman" w:hAnsi="Times New Roman" w:cs="Times New Roman"/>
                <w:sz w:val="16"/>
                <w:szCs w:val="16"/>
              </w:rPr>
              <w:t xml:space="preserve">  Common Owner</w:t>
            </w:r>
            <w:sdt>
              <w:sdtPr>
                <w:rPr>
                  <w:rFonts w:ascii="Times New Roman" w:hAnsi="Times New Roman" w:cs="Times New Roman"/>
                </w:rPr>
                <w:id w:val="367659191"/>
                <w14:checkbox>
                  <w14:checked w14:val="0"/>
                  <w14:checkedState w14:val="2612" w14:font="MS Gothic"/>
                  <w14:uncheckedState w14:val="2610" w14:font="MS Gothic"/>
                </w14:checkbox>
              </w:sdtPr>
              <w:sdtEndPr/>
              <w:sdtContent>
                <w:r w:rsidRPr="4548841A">
                  <w:rPr>
                    <w:rFonts w:ascii="Segoe UI Symbol" w:hAnsi="Segoe UI Symbol" w:eastAsia="MS Gothic" w:cs="Segoe UI Symbol"/>
                    <w:sz w:val="16"/>
                    <w:szCs w:val="16"/>
                  </w:rPr>
                  <w:t>☐</w:t>
                </w:r>
              </w:sdtContent>
            </w:sdt>
            <w:r w:rsidRPr="4548841A">
              <w:rPr>
                <w:rFonts w:ascii="Times New Roman" w:hAnsi="Times New Roman" w:cs="Times New Roman"/>
              </w:rPr>
              <w:t xml:space="preserve">        %</w:t>
            </w:r>
          </w:p>
        </w:tc>
      </w:tr>
      <w:tr w:rsidRPr="006C7DDA" w:rsidR="0091574A" w:rsidTr="4548841A" w14:paraId="2899B213" w14:textId="77777777">
        <w:tc>
          <w:tcPr>
            <w:tcW w:w="4022" w:type="dxa"/>
          </w:tcPr>
          <w:p w:rsidRPr="006C7DDA" w:rsidR="0091574A" w:rsidP="4548841A" w:rsidRDefault="0091574A" w14:paraId="5BADFA5B" w14:textId="3830F884">
            <w:pPr>
              <w:pStyle w:val="ListParagraph"/>
              <w:widowControl w:val="0"/>
              <w:autoSpaceDE w:val="0"/>
              <w:autoSpaceDN w:val="0"/>
              <w:adjustRightInd w:val="0"/>
              <w:ind w:left="0" w:right="-20"/>
              <w:rPr>
                <w:rFonts w:ascii="Times New Roman" w:hAnsi="Times New Roman" w:cs="Times New Roman"/>
              </w:rPr>
            </w:pPr>
          </w:p>
        </w:tc>
        <w:tc>
          <w:tcPr>
            <w:tcW w:w="1671" w:type="dxa"/>
          </w:tcPr>
          <w:p w:rsidRPr="006C7DDA" w:rsidR="0091574A" w:rsidP="4548841A" w:rsidRDefault="0091574A" w14:paraId="3C6A593D" w14:textId="77777777">
            <w:pPr>
              <w:pStyle w:val="ListParagraph"/>
              <w:widowControl w:val="0"/>
              <w:autoSpaceDE w:val="0"/>
              <w:autoSpaceDN w:val="0"/>
              <w:adjustRightInd w:val="0"/>
              <w:ind w:left="0" w:right="-20"/>
              <w:rPr>
                <w:rFonts w:ascii="Times New Roman" w:hAnsi="Times New Roman" w:cs="Times New Roman"/>
              </w:rPr>
            </w:pPr>
          </w:p>
        </w:tc>
        <w:tc>
          <w:tcPr>
            <w:tcW w:w="1350" w:type="dxa"/>
          </w:tcPr>
          <w:p w:rsidRPr="006C7DDA" w:rsidR="0091574A" w:rsidP="4548841A" w:rsidRDefault="0091574A" w14:paraId="56EE4D61" w14:textId="77777777">
            <w:pPr>
              <w:pStyle w:val="ListParagraph"/>
              <w:widowControl w:val="0"/>
              <w:autoSpaceDE w:val="0"/>
              <w:autoSpaceDN w:val="0"/>
              <w:adjustRightInd w:val="0"/>
              <w:ind w:left="0" w:right="-20"/>
              <w:rPr>
                <w:rFonts w:ascii="Times New Roman" w:hAnsi="Times New Roman" w:cs="Times New Roman"/>
              </w:rPr>
            </w:pPr>
          </w:p>
        </w:tc>
        <w:tc>
          <w:tcPr>
            <w:tcW w:w="3667" w:type="dxa"/>
          </w:tcPr>
          <w:p w:rsidRPr="00C637BB" w:rsidR="0091574A" w:rsidP="4548841A" w:rsidRDefault="7E2C1D79" w14:paraId="0F1B6260" w14:textId="6F721B41">
            <w:pPr>
              <w:pStyle w:val="ListParagraph"/>
              <w:widowControl w:val="0"/>
              <w:autoSpaceDE w:val="0"/>
              <w:autoSpaceDN w:val="0"/>
              <w:adjustRightInd w:val="0"/>
              <w:ind w:left="0" w:right="-20"/>
              <w:rPr>
                <w:rFonts w:ascii="Times New Roman" w:hAnsi="Times New Roman" w:cs="Times New Roman"/>
              </w:rPr>
            </w:pPr>
            <w:r w:rsidRPr="4548841A">
              <w:rPr>
                <w:rFonts w:ascii="Times New Roman" w:hAnsi="Times New Roman" w:cs="Times New Roman"/>
                <w:sz w:val="16"/>
                <w:szCs w:val="16"/>
              </w:rPr>
              <w:t>Sub</w:t>
            </w:r>
            <w:sdt>
              <w:sdtPr>
                <w:rPr>
                  <w:rFonts w:ascii="Times New Roman" w:hAnsi="Times New Roman" w:cs="Times New Roman"/>
                </w:rPr>
                <w:id w:val="24300747"/>
                <w14:checkbox>
                  <w14:checked w14:val="0"/>
                  <w14:checkedState w14:val="2612" w14:font="MS Gothic"/>
                  <w14:uncheckedState w14:val="2610" w14:font="MS Gothic"/>
                </w14:checkbox>
              </w:sdtPr>
              <w:sdtEndPr/>
              <w:sdtContent>
                <w:r w:rsidRPr="4548841A">
                  <w:rPr>
                    <w:rFonts w:ascii="Segoe UI Symbol" w:hAnsi="Segoe UI Symbol" w:eastAsia="MS Gothic" w:cs="Segoe UI Symbol"/>
                    <w:sz w:val="16"/>
                    <w:szCs w:val="16"/>
                  </w:rPr>
                  <w:t>☐</w:t>
                </w:r>
              </w:sdtContent>
            </w:sdt>
            <w:r w:rsidRPr="4548841A">
              <w:rPr>
                <w:rFonts w:ascii="Times New Roman" w:hAnsi="Times New Roman" w:cs="Times New Roman"/>
                <w:sz w:val="16"/>
                <w:szCs w:val="16"/>
              </w:rPr>
              <w:t xml:space="preserve">  Parent</w:t>
            </w:r>
            <w:sdt>
              <w:sdtPr>
                <w:rPr>
                  <w:rFonts w:ascii="Times New Roman" w:hAnsi="Times New Roman" w:cs="Times New Roman"/>
                </w:rPr>
                <w:id w:val="26456552"/>
                <w14:checkbox>
                  <w14:checked w14:val="0"/>
                  <w14:checkedState w14:val="2612" w14:font="MS Gothic"/>
                  <w14:uncheckedState w14:val="2610" w14:font="MS Gothic"/>
                </w14:checkbox>
              </w:sdtPr>
              <w:sdtEndPr/>
              <w:sdtContent>
                <w:r w:rsidRPr="4548841A">
                  <w:rPr>
                    <w:rFonts w:ascii="Segoe UI Symbol" w:hAnsi="Segoe UI Symbol" w:eastAsia="MS Gothic" w:cs="Segoe UI Symbol"/>
                    <w:sz w:val="16"/>
                    <w:szCs w:val="16"/>
                  </w:rPr>
                  <w:t>☐</w:t>
                </w:r>
              </w:sdtContent>
            </w:sdt>
            <w:r w:rsidRPr="4548841A">
              <w:rPr>
                <w:rFonts w:ascii="Times New Roman" w:hAnsi="Times New Roman" w:cs="Times New Roman"/>
                <w:sz w:val="16"/>
                <w:szCs w:val="16"/>
              </w:rPr>
              <w:t xml:space="preserve">  Sister</w:t>
            </w:r>
            <w:sdt>
              <w:sdtPr>
                <w:rPr>
                  <w:rFonts w:ascii="Times New Roman" w:hAnsi="Times New Roman" w:cs="Times New Roman"/>
                </w:rPr>
                <w:id w:val="1812592396"/>
                <w14:checkbox>
                  <w14:checked w14:val="0"/>
                  <w14:checkedState w14:val="2612" w14:font="MS Gothic"/>
                  <w14:uncheckedState w14:val="2610" w14:font="MS Gothic"/>
                </w14:checkbox>
              </w:sdtPr>
              <w:sdtEndPr/>
              <w:sdtContent>
                <w:r w:rsidRPr="4548841A">
                  <w:rPr>
                    <w:rFonts w:ascii="Segoe UI Symbol" w:hAnsi="Segoe UI Symbol" w:eastAsia="MS Gothic" w:cs="Segoe UI Symbol"/>
                    <w:sz w:val="16"/>
                    <w:szCs w:val="16"/>
                  </w:rPr>
                  <w:t>☐</w:t>
                </w:r>
              </w:sdtContent>
            </w:sdt>
            <w:r w:rsidRPr="4548841A">
              <w:rPr>
                <w:rFonts w:ascii="Times New Roman" w:hAnsi="Times New Roman" w:cs="Times New Roman"/>
                <w:sz w:val="16"/>
                <w:szCs w:val="16"/>
              </w:rPr>
              <w:t xml:space="preserve">  Common Owner</w:t>
            </w:r>
            <w:sdt>
              <w:sdtPr>
                <w:rPr>
                  <w:rFonts w:ascii="Times New Roman" w:hAnsi="Times New Roman" w:cs="Times New Roman"/>
                </w:rPr>
                <w:id w:val="-95566031"/>
                <w14:checkbox>
                  <w14:checked w14:val="0"/>
                  <w14:checkedState w14:val="2612" w14:font="MS Gothic"/>
                  <w14:uncheckedState w14:val="2610" w14:font="MS Gothic"/>
                </w14:checkbox>
              </w:sdtPr>
              <w:sdtEndPr/>
              <w:sdtContent>
                <w:r w:rsidRPr="4548841A">
                  <w:rPr>
                    <w:rFonts w:ascii="Segoe UI Symbol" w:hAnsi="Segoe UI Symbol" w:eastAsia="MS Gothic" w:cs="Segoe UI Symbol"/>
                    <w:sz w:val="16"/>
                    <w:szCs w:val="16"/>
                  </w:rPr>
                  <w:t>☐</w:t>
                </w:r>
              </w:sdtContent>
            </w:sdt>
            <w:r w:rsidRPr="4548841A">
              <w:rPr>
                <w:rFonts w:ascii="Times New Roman" w:hAnsi="Times New Roman" w:cs="Times New Roman"/>
              </w:rPr>
              <w:t xml:space="preserve">        %</w:t>
            </w:r>
          </w:p>
        </w:tc>
      </w:tr>
    </w:tbl>
    <w:p w:rsidR="00624CCD" w:rsidP="0005345C" w:rsidRDefault="00624CCD" w14:paraId="67C77961" w14:textId="6E710109">
      <w:pPr>
        <w:spacing w:line="240" w:lineRule="auto"/>
        <w:ind w:right="432"/>
        <w:jc w:val="both"/>
        <w:rPr>
          <w:rFonts w:ascii="Times New Roman" w:hAnsi="Times New Roman" w:cs="Times New Roman"/>
          <w:b/>
          <w:bCs/>
        </w:rPr>
      </w:pPr>
    </w:p>
    <w:p w:rsidR="0032085B" w:rsidP="0005345C" w:rsidRDefault="00624CCD" w14:paraId="32E41A7C" w14:textId="0041A6BE">
      <w:pPr>
        <w:spacing w:line="240" w:lineRule="auto"/>
        <w:ind w:right="432"/>
        <w:jc w:val="both"/>
        <w:rPr>
          <w:rFonts w:ascii="Times New Roman" w:hAnsi="Times New Roman" w:cs="Times New Roman"/>
        </w:rPr>
      </w:pPr>
      <w:r w:rsidRPr="00A640BF">
        <w:rPr>
          <w:rFonts w:ascii="Times New Roman" w:hAnsi="Times New Roman" w:cs="Times New Roman"/>
          <w:b/>
          <w:bCs/>
          <w:noProof/>
        </w:rPr>
        <mc:AlternateContent>
          <mc:Choice Requires="wps">
            <w:drawing>
              <wp:anchor distT="45720" distB="45720" distL="114300" distR="114300" simplePos="0" relativeHeight="251658245" behindDoc="0" locked="0" layoutInCell="1" allowOverlap="1" wp14:anchorId="23698D95" wp14:editId="70D1B470">
                <wp:simplePos x="0" y="0"/>
                <wp:positionH relativeFrom="margin">
                  <wp:posOffset>-17145</wp:posOffset>
                </wp:positionH>
                <wp:positionV relativeFrom="paragraph">
                  <wp:posOffset>543560</wp:posOffset>
                </wp:positionV>
                <wp:extent cx="6781165" cy="4746625"/>
                <wp:effectExtent l="0" t="0" r="19685" b="15875"/>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165" cy="4746625"/>
                        </a:xfrm>
                        <a:prstGeom prst="rect">
                          <a:avLst/>
                        </a:prstGeom>
                        <a:solidFill>
                          <a:srgbClr val="FFFFFF"/>
                        </a:solidFill>
                        <a:ln w="9525">
                          <a:solidFill>
                            <a:srgbClr val="000000"/>
                          </a:solidFill>
                          <a:miter lim="800000"/>
                          <a:headEnd/>
                          <a:tailEnd/>
                        </a:ln>
                      </wps:spPr>
                      <wps:txbx>
                        <w:txbxContent>
                          <w:p w:rsidR="008D4C34" w:rsidRDefault="008D4C34" w14:paraId="2C8556EA" w14:textId="0B7ACC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3698D95">
                <v:stroke joinstyle="miter"/>
                <v:path gradientshapeok="t" o:connecttype="rect"/>
              </v:shapetype>
              <v:shape id="Text Box 13" style="position:absolute;left:0;text-align:left;margin-left:-1.35pt;margin-top:42.8pt;width:533.95pt;height:373.7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">
                <v:textbox>
                  <w:txbxContent>
                    <w:p w:rsidR="008D4C34" w:rsidRDefault="008D4C34" w14:paraId="2C8556EA" w14:textId="0B7ACCC5"/>
                  </w:txbxContent>
                </v:textbox>
                <w10:wrap type="square" anchorx="margin"/>
              </v:shape>
            </w:pict>
          </mc:Fallback>
        </mc:AlternateContent>
      </w:r>
      <w:r w:rsidRPr="4548841A" w:rsidR="00FD0947">
        <w:rPr>
          <w:rFonts w:ascii="Times New Roman" w:hAnsi="Times New Roman" w:cs="Times New Roman"/>
          <w:b/>
          <w:bCs/>
        </w:rPr>
        <w:t xml:space="preserve">A.2 Applicant </w:t>
      </w:r>
      <w:r w:rsidRPr="4548841A" w:rsidR="0071723E">
        <w:rPr>
          <w:rFonts w:ascii="Times New Roman" w:hAnsi="Times New Roman" w:cs="Times New Roman"/>
          <w:b/>
          <w:bCs/>
        </w:rPr>
        <w:t>r</w:t>
      </w:r>
      <w:r w:rsidRPr="4548841A" w:rsidR="00FD0947">
        <w:rPr>
          <w:rFonts w:ascii="Times New Roman" w:hAnsi="Times New Roman" w:cs="Times New Roman"/>
          <w:b/>
          <w:bCs/>
        </w:rPr>
        <w:t>elationship</w:t>
      </w:r>
      <w:r w:rsidRPr="4548841A" w:rsidR="005F7CCD">
        <w:rPr>
          <w:rFonts w:ascii="Times New Roman" w:hAnsi="Times New Roman" w:cs="Times New Roman"/>
          <w:b/>
          <w:bCs/>
        </w:rPr>
        <w:t>s</w:t>
      </w:r>
      <w:r w:rsidRPr="4548841A" w:rsidR="005F7CCD">
        <w:rPr>
          <w:rFonts w:ascii="Times New Roman" w:hAnsi="Times New Roman" w:cs="Times New Roman"/>
        </w:rPr>
        <w:t xml:space="preserve">: </w:t>
      </w:r>
      <w:r w:rsidRPr="4548841A" w:rsidR="009D0D6E">
        <w:rPr>
          <w:rFonts w:ascii="Times New Roman" w:hAnsi="Times New Roman" w:cs="Times New Roman"/>
        </w:rPr>
        <w:t xml:space="preserve">Please describe the relationship among </w:t>
      </w:r>
      <w:r w:rsidRPr="4548841A" w:rsidR="00DB6E06">
        <w:rPr>
          <w:rFonts w:ascii="Times New Roman" w:hAnsi="Times New Roman" w:cs="Times New Roman"/>
        </w:rPr>
        <w:t xml:space="preserve">all </w:t>
      </w:r>
      <w:r w:rsidRPr="4548841A" w:rsidR="00A640BF">
        <w:rPr>
          <w:rFonts w:ascii="Times New Roman" w:hAnsi="Times New Roman" w:cs="Times New Roman"/>
        </w:rPr>
        <w:t>l</w:t>
      </w:r>
      <w:r w:rsidRPr="4548841A" w:rsidR="009D0D6E">
        <w:rPr>
          <w:rFonts w:ascii="Times New Roman" w:hAnsi="Times New Roman" w:cs="Times New Roman"/>
        </w:rPr>
        <w:t xml:space="preserve">egal </w:t>
      </w:r>
      <w:r w:rsidRPr="4548841A" w:rsidR="00A640BF">
        <w:rPr>
          <w:rFonts w:ascii="Times New Roman" w:hAnsi="Times New Roman" w:cs="Times New Roman"/>
        </w:rPr>
        <w:t>a</w:t>
      </w:r>
      <w:r w:rsidRPr="4548841A" w:rsidR="009D0D6E">
        <w:rPr>
          <w:rFonts w:ascii="Times New Roman" w:hAnsi="Times New Roman" w:cs="Times New Roman"/>
        </w:rPr>
        <w:t>pplicant</w:t>
      </w:r>
      <w:r w:rsidRPr="4548841A" w:rsidR="00A640BF">
        <w:rPr>
          <w:rFonts w:ascii="Times New Roman" w:hAnsi="Times New Roman" w:cs="Times New Roman"/>
        </w:rPr>
        <w:t>(</w:t>
      </w:r>
      <w:r w:rsidRPr="4548841A" w:rsidR="009D0D6E">
        <w:rPr>
          <w:rFonts w:ascii="Times New Roman" w:hAnsi="Times New Roman" w:cs="Times New Roman"/>
        </w:rPr>
        <w:t>s</w:t>
      </w:r>
      <w:r w:rsidRPr="4548841A" w:rsidR="00A640BF">
        <w:rPr>
          <w:rFonts w:ascii="Times New Roman" w:hAnsi="Times New Roman" w:cs="Times New Roman"/>
        </w:rPr>
        <w:t>)</w:t>
      </w:r>
      <w:r w:rsidRPr="4548841A" w:rsidR="009D0D6E">
        <w:rPr>
          <w:rFonts w:ascii="Times New Roman" w:hAnsi="Times New Roman" w:cs="Times New Roman"/>
        </w:rPr>
        <w:t xml:space="preserve"> as well as any related companies identified in </w:t>
      </w:r>
      <w:r w:rsidRPr="4548841A" w:rsidR="005D2413">
        <w:rPr>
          <w:rFonts w:ascii="Times New Roman" w:hAnsi="Times New Roman" w:cs="Times New Roman"/>
        </w:rPr>
        <w:t>Table A-1</w:t>
      </w:r>
      <w:r w:rsidRPr="4548841A" w:rsidR="009D0D6E">
        <w:rPr>
          <w:rFonts w:ascii="Times New Roman" w:hAnsi="Times New Roman" w:cs="Times New Roman"/>
        </w:rPr>
        <w:t>. Include a corporate organizational chart (as an attachment) to assist in your description</w:t>
      </w:r>
      <w:r w:rsidRPr="4548841A" w:rsidR="00A640BF">
        <w:rPr>
          <w:rFonts w:ascii="Times New Roman" w:hAnsi="Times New Roman" w:cs="Times New Roman"/>
        </w:rPr>
        <w:t xml:space="preserve">, </w:t>
      </w:r>
      <w:r w:rsidRPr="4548841A" w:rsidR="00000ED3">
        <w:rPr>
          <w:rFonts w:ascii="Times New Roman" w:hAnsi="Times New Roman" w:cs="Times New Roman"/>
        </w:rPr>
        <w:t xml:space="preserve">and </w:t>
      </w:r>
      <w:r w:rsidRPr="4548841A" w:rsidR="00A640BF">
        <w:rPr>
          <w:rFonts w:ascii="Times New Roman" w:hAnsi="Times New Roman" w:cs="Times New Roman"/>
        </w:rPr>
        <w:t xml:space="preserve">in the </w:t>
      </w:r>
      <w:r w:rsidRPr="4548841A" w:rsidR="00000ED3">
        <w:rPr>
          <w:rFonts w:ascii="Times New Roman" w:hAnsi="Times New Roman" w:cs="Times New Roman"/>
        </w:rPr>
        <w:t xml:space="preserve">organizational </w:t>
      </w:r>
      <w:r w:rsidRPr="4548841A" w:rsidR="00A640BF">
        <w:rPr>
          <w:rFonts w:ascii="Times New Roman" w:hAnsi="Times New Roman" w:cs="Times New Roman"/>
        </w:rPr>
        <w:t>chart include percentage of ownership and location of entity</w:t>
      </w:r>
      <w:r w:rsidRPr="4548841A" w:rsidR="009D0D6E">
        <w:rPr>
          <w:rFonts w:ascii="Times New Roman" w:hAnsi="Times New Roman" w:cs="Times New Roman"/>
        </w:rPr>
        <w:t>.</w:t>
      </w:r>
    </w:p>
    <w:p w:rsidRPr="0005345C" w:rsidR="009D0D6E" w:rsidP="0005345C" w:rsidRDefault="00624CCD" w14:paraId="64F50A50" w14:textId="05A7ED0D">
      <w:pPr>
        <w:widowControl w:val="0"/>
        <w:autoSpaceDE w:val="0"/>
        <w:autoSpaceDN w:val="0"/>
        <w:adjustRightInd w:val="0"/>
        <w:spacing w:after="0" w:line="240" w:lineRule="auto"/>
        <w:rPr>
          <w:rFonts w:ascii="Times New Roman" w:hAnsi="Times New Roman" w:cs="Times New Roman"/>
        </w:rPr>
      </w:pPr>
      <w:r w:rsidRPr="00A640BF">
        <w:rPr>
          <w:rFonts w:ascii="Times New Roman" w:hAnsi="Times New Roman" w:cs="Times New Roman"/>
          <w:b/>
          <w:bCs/>
          <w:noProof/>
        </w:rPr>
        <w:lastRenderedPageBreak/>
        <mc:AlternateContent>
          <mc:Choice Requires="wps">
            <w:drawing>
              <wp:anchor distT="45720" distB="45720" distL="114300" distR="114300" simplePos="0" relativeHeight="251662342" behindDoc="0" locked="0" layoutInCell="1" allowOverlap="1" wp14:anchorId="6F261E99" wp14:editId="7DFB3EA4">
                <wp:simplePos x="0" y="0"/>
                <wp:positionH relativeFrom="margin">
                  <wp:posOffset>0</wp:posOffset>
                </wp:positionH>
                <wp:positionV relativeFrom="paragraph">
                  <wp:posOffset>751039</wp:posOffset>
                </wp:positionV>
                <wp:extent cx="6781165" cy="4746625"/>
                <wp:effectExtent l="0" t="0" r="19685" b="15875"/>
                <wp:wrapSquare wrapText="bothSides"/>
                <wp:docPr id="2019834555" name="Text Box 20198345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165" cy="4746625"/>
                        </a:xfrm>
                        <a:prstGeom prst="rect">
                          <a:avLst/>
                        </a:prstGeom>
                        <a:solidFill>
                          <a:srgbClr val="FFFFFF"/>
                        </a:solidFill>
                        <a:ln w="9525">
                          <a:solidFill>
                            <a:srgbClr val="000000"/>
                          </a:solidFill>
                          <a:miter lim="800000"/>
                          <a:headEnd/>
                          <a:tailEnd/>
                        </a:ln>
                      </wps:spPr>
                      <wps:txbx>
                        <w:txbxContent>
                          <w:p w:rsidR="00624CCD" w:rsidP="00624CCD" w:rsidRDefault="00624CCD" w14:paraId="195530BB"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019834555" style="position:absolute;margin-left:0;margin-top:59.15pt;width:533.95pt;height:373.75pt;z-index:2516623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" w14:anchorId="6F261E99">
                <v:textbox>
                  <w:txbxContent>
                    <w:p w:rsidR="00624CCD" w:rsidP="00624CCD" w:rsidRDefault="00624CCD" w14:paraId="195530BB" w14:textId="77777777"/>
                  </w:txbxContent>
                </v:textbox>
                <w10:wrap type="square" anchorx="margin"/>
              </v:shape>
            </w:pict>
          </mc:Fallback>
        </mc:AlternateContent>
      </w:r>
      <w:r w:rsidRPr="4548841A" w:rsidR="005F7CCD">
        <w:rPr>
          <w:rFonts w:ascii="Times New Roman" w:hAnsi="Times New Roman" w:cs="Times New Roman"/>
          <w:b/>
          <w:bCs/>
        </w:rPr>
        <w:t>A.3</w:t>
      </w:r>
      <w:r w:rsidRPr="4548841A" w:rsidR="0071723E">
        <w:rPr>
          <w:rFonts w:ascii="Times New Roman" w:hAnsi="Times New Roman" w:cs="Times New Roman"/>
          <w:b/>
          <w:bCs/>
        </w:rPr>
        <w:t>:</w:t>
      </w:r>
      <w:r w:rsidRPr="4548841A" w:rsidR="00575A28">
        <w:rPr>
          <w:rFonts w:ascii="Times New Roman" w:hAnsi="Times New Roman" w:cs="Times New Roman"/>
          <w:b/>
          <w:bCs/>
        </w:rPr>
        <w:t xml:space="preserve"> </w:t>
      </w:r>
      <w:r w:rsidRPr="4548841A" w:rsidR="00A40E6C">
        <w:rPr>
          <w:rFonts w:ascii="Times New Roman" w:hAnsi="Times New Roman" w:cs="Times New Roman"/>
          <w:b/>
          <w:bCs/>
        </w:rPr>
        <w:t xml:space="preserve">Applicant(s) </w:t>
      </w:r>
      <w:r w:rsidRPr="4548841A" w:rsidR="0071723E">
        <w:rPr>
          <w:rFonts w:ascii="Times New Roman" w:hAnsi="Times New Roman" w:cs="Times New Roman"/>
          <w:b/>
          <w:bCs/>
        </w:rPr>
        <w:t>b</w:t>
      </w:r>
      <w:r w:rsidRPr="4548841A" w:rsidR="00A40E6C">
        <w:rPr>
          <w:rFonts w:ascii="Times New Roman" w:hAnsi="Times New Roman" w:cs="Times New Roman"/>
          <w:b/>
          <w:bCs/>
        </w:rPr>
        <w:t>ackground:</w:t>
      </w:r>
      <w:r w:rsidRPr="4548841A" w:rsidR="00A40E6C">
        <w:rPr>
          <w:rFonts w:ascii="Times New Roman" w:hAnsi="Times New Roman" w:cs="Times New Roman"/>
        </w:rPr>
        <w:t xml:space="preserve"> </w:t>
      </w:r>
      <w:r w:rsidRPr="4548841A" w:rsidR="009D0D6E">
        <w:rPr>
          <w:rFonts w:ascii="Times New Roman" w:hAnsi="Times New Roman" w:cs="Times New Roman"/>
        </w:rPr>
        <w:t>Describe</w:t>
      </w:r>
      <w:r w:rsidRPr="4548841A" w:rsidR="009D0D6E">
        <w:rPr>
          <w:rFonts w:ascii="Times New Roman" w:hAnsi="Times New Roman" w:cs="Times New Roman"/>
          <w:spacing w:val="51"/>
        </w:rPr>
        <w:t xml:space="preserve"> </w:t>
      </w:r>
      <w:r w:rsidRPr="4548841A" w:rsidR="009D0D6E">
        <w:rPr>
          <w:rFonts w:ascii="Times New Roman" w:hAnsi="Times New Roman" w:cs="Times New Roman"/>
        </w:rPr>
        <w:t>the</w:t>
      </w:r>
      <w:r w:rsidRPr="4548841A" w:rsidR="009D0D6E">
        <w:rPr>
          <w:rFonts w:ascii="Times New Roman" w:hAnsi="Times New Roman" w:cs="Times New Roman"/>
          <w:spacing w:val="27"/>
        </w:rPr>
        <w:t xml:space="preserve"> </w:t>
      </w:r>
      <w:r w:rsidRPr="4548841A" w:rsidR="009D0D6E">
        <w:rPr>
          <w:rFonts w:ascii="Times New Roman" w:hAnsi="Times New Roman" w:cs="Times New Roman"/>
        </w:rPr>
        <w:t>nature</w:t>
      </w:r>
      <w:r w:rsidRPr="4548841A" w:rsidR="009D0D6E">
        <w:rPr>
          <w:rFonts w:ascii="Times New Roman" w:hAnsi="Times New Roman" w:cs="Times New Roman"/>
          <w:spacing w:val="28"/>
        </w:rPr>
        <w:t xml:space="preserve"> </w:t>
      </w:r>
      <w:r w:rsidRPr="4548841A" w:rsidR="009D0D6E">
        <w:rPr>
          <w:rFonts w:ascii="Times New Roman" w:hAnsi="Times New Roman" w:cs="Times New Roman"/>
        </w:rPr>
        <w:t>of</w:t>
      </w:r>
      <w:r w:rsidRPr="4548841A" w:rsidR="009D0D6E">
        <w:rPr>
          <w:rFonts w:ascii="Times New Roman" w:hAnsi="Times New Roman" w:cs="Times New Roman"/>
          <w:spacing w:val="35"/>
        </w:rPr>
        <w:t xml:space="preserve"> </w:t>
      </w:r>
      <w:r w:rsidRPr="4548841A" w:rsidR="009D0D6E">
        <w:rPr>
          <w:rFonts w:ascii="Times New Roman" w:hAnsi="Times New Roman" w:cs="Times New Roman"/>
        </w:rPr>
        <w:t xml:space="preserve">each </w:t>
      </w:r>
      <w:r w:rsidRPr="4548841A" w:rsidR="00A640BF">
        <w:rPr>
          <w:rFonts w:ascii="Times New Roman" w:hAnsi="Times New Roman" w:cs="Times New Roman"/>
        </w:rPr>
        <w:t>l</w:t>
      </w:r>
      <w:r w:rsidRPr="4548841A" w:rsidR="009D0D6E">
        <w:rPr>
          <w:rFonts w:ascii="Times New Roman" w:hAnsi="Times New Roman" w:cs="Times New Roman"/>
        </w:rPr>
        <w:t xml:space="preserve">egal </w:t>
      </w:r>
      <w:r w:rsidRPr="4548841A" w:rsidR="00A640BF">
        <w:rPr>
          <w:rFonts w:ascii="Times New Roman" w:hAnsi="Times New Roman" w:cs="Times New Roman"/>
        </w:rPr>
        <w:t>a</w:t>
      </w:r>
      <w:r w:rsidRPr="4548841A" w:rsidR="009D0D6E">
        <w:rPr>
          <w:rFonts w:ascii="Times New Roman" w:hAnsi="Times New Roman" w:cs="Times New Roman"/>
        </w:rPr>
        <w:t>pplicant(s)</w:t>
      </w:r>
      <w:r w:rsidRPr="4548841A" w:rsidR="00000ED3">
        <w:rPr>
          <w:rFonts w:ascii="Times New Roman" w:hAnsi="Times New Roman" w:cs="Times New Roman"/>
        </w:rPr>
        <w:t>.</w:t>
      </w:r>
      <w:r w:rsidRPr="4548841A" w:rsidR="009D0D6E">
        <w:rPr>
          <w:rFonts w:ascii="Times New Roman" w:hAnsi="Times New Roman" w:cs="Times New Roman"/>
          <w:spacing w:val="52"/>
        </w:rPr>
        <w:t xml:space="preserve"> </w:t>
      </w:r>
      <w:r w:rsidRPr="4548841A" w:rsidR="00000ED3">
        <w:rPr>
          <w:rFonts w:ascii="Times New Roman" w:hAnsi="Times New Roman" w:cs="Times New Roman"/>
        </w:rPr>
        <w:t xml:space="preserve">This should include </w:t>
      </w:r>
      <w:r w:rsidRPr="4548841A" w:rsidR="009D0D6E">
        <w:rPr>
          <w:rFonts w:ascii="Times New Roman" w:hAnsi="Times New Roman" w:cs="Times New Roman"/>
        </w:rPr>
        <w:t xml:space="preserve">background </w:t>
      </w:r>
      <w:r w:rsidRPr="4548841A" w:rsidR="00000ED3">
        <w:rPr>
          <w:rFonts w:ascii="Times New Roman" w:hAnsi="Times New Roman" w:cs="Times New Roman"/>
        </w:rPr>
        <w:t xml:space="preserve">information </w:t>
      </w:r>
      <w:r w:rsidRPr="4548841A" w:rsidR="009D0D6E">
        <w:rPr>
          <w:rFonts w:ascii="Times New Roman" w:hAnsi="Times New Roman" w:cs="Times New Roman"/>
        </w:rPr>
        <w:t xml:space="preserve">on </w:t>
      </w:r>
      <w:r w:rsidRPr="4548841A" w:rsidR="00000ED3">
        <w:rPr>
          <w:rFonts w:ascii="Times New Roman" w:hAnsi="Times New Roman" w:cs="Times New Roman"/>
        </w:rPr>
        <w:t xml:space="preserve">each </w:t>
      </w:r>
      <w:r w:rsidRPr="4548841A" w:rsidR="009D0D6E">
        <w:rPr>
          <w:rFonts w:ascii="Times New Roman" w:hAnsi="Times New Roman" w:cs="Times New Roman"/>
        </w:rPr>
        <w:t xml:space="preserve">company, </w:t>
      </w:r>
      <w:r w:rsidRPr="4548841A" w:rsidR="00000ED3">
        <w:rPr>
          <w:rFonts w:ascii="Times New Roman" w:hAnsi="Times New Roman" w:cs="Times New Roman"/>
        </w:rPr>
        <w:t xml:space="preserve">including </w:t>
      </w:r>
      <w:r w:rsidRPr="4548841A" w:rsidR="009D0D6E">
        <w:rPr>
          <w:rFonts w:ascii="Times New Roman" w:hAnsi="Times New Roman" w:cs="Times New Roman"/>
        </w:rPr>
        <w:t xml:space="preserve">when it was formed, </w:t>
      </w:r>
      <w:r w:rsidRPr="4548841A" w:rsidR="00000ED3">
        <w:rPr>
          <w:rFonts w:ascii="Times New Roman" w:hAnsi="Times New Roman" w:cs="Times New Roman"/>
        </w:rPr>
        <w:t xml:space="preserve">the </w:t>
      </w:r>
      <w:r w:rsidRPr="4548841A" w:rsidR="009D0D6E">
        <w:rPr>
          <w:rFonts w:ascii="Times New Roman" w:hAnsi="Times New Roman" w:cs="Times New Roman"/>
        </w:rPr>
        <w:t>primary line of business/industry, current location, current headquarters, any Illinois sites, any DBAs or other company names, and any other relevant information</w:t>
      </w:r>
      <w:r w:rsidRPr="4548841A" w:rsidR="00000ED3">
        <w:rPr>
          <w:rFonts w:ascii="Times New Roman" w:hAnsi="Times New Roman" w:cs="Times New Roman"/>
        </w:rPr>
        <w:t>.</w:t>
      </w:r>
      <w:r w:rsidRPr="4548841A" w:rsidR="009D0D6E">
        <w:rPr>
          <w:rFonts w:ascii="Times New Roman" w:hAnsi="Times New Roman" w:cs="Times New Roman"/>
        </w:rPr>
        <w:t xml:space="preserve"> </w:t>
      </w:r>
      <w:r w:rsidRPr="4548841A" w:rsidR="00000ED3">
        <w:rPr>
          <w:rFonts w:ascii="Times New Roman" w:hAnsi="Times New Roman" w:cs="Times New Roman"/>
        </w:rPr>
        <w:t>P</w:t>
      </w:r>
      <w:r w:rsidRPr="4548841A" w:rsidR="009D0D6E">
        <w:rPr>
          <w:rFonts w:ascii="Times New Roman" w:hAnsi="Times New Roman" w:cs="Times New Roman"/>
          <w:spacing w:val="1"/>
        </w:rPr>
        <w:t xml:space="preserve">lease add supplementary pages as necessary: </w:t>
      </w:r>
    </w:p>
    <w:p w:rsidR="00624CCD" w:rsidP="4548841A" w:rsidRDefault="00624CCD" w14:paraId="329ED9F9" w14:textId="57918BAA">
      <w:pPr>
        <w:pStyle w:val="DefaultText"/>
        <w:tabs>
          <w:tab w:val="left" w:pos="600"/>
          <w:tab w:val="left" w:pos="84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sz w:val="22"/>
          <w:szCs w:val="22"/>
        </w:rPr>
      </w:pPr>
    </w:p>
    <w:p w:rsidRPr="00AC02AF" w:rsidR="00955656" w:rsidP="00624CCD" w:rsidRDefault="00575A28" w14:paraId="560FA6D1" w14:textId="299C84F3" w14:noSpellErr="1">
      <w:pPr>
        <w:widowControl w:val="0"/>
        <w:autoSpaceDE w:val="0"/>
        <w:autoSpaceDN w:val="0"/>
        <w:adjustRightInd w:val="0"/>
        <w:spacing w:after="0" w:line="260" w:lineRule="exact"/>
        <w:ind w:right="560"/>
        <w:jc w:val="both"/>
        <w:rPr>
          <w:rFonts w:ascii="Times New Roman" w:hAnsi="Times New Roman" w:cs="Times New Roman"/>
        </w:rPr>
      </w:pPr>
      <w:r w:rsidRPr="4548841A" w:rsidR="00575A28">
        <w:rPr>
          <w:rFonts w:ascii="Times New Roman" w:hAnsi="Times New Roman" w:cs="Times New Roman"/>
          <w:b w:val="1"/>
          <w:bCs w:val="1"/>
          <w:position w:val="-1"/>
        </w:rPr>
        <w:t>A.4</w:t>
      </w:r>
      <w:r w:rsidRPr="4548841A" w:rsidR="0071723E">
        <w:rPr>
          <w:rFonts w:ascii="Times New Roman" w:hAnsi="Times New Roman" w:cs="Times New Roman"/>
          <w:b w:val="1"/>
          <w:bCs w:val="1"/>
          <w:position w:val="-1"/>
        </w:rPr>
        <w:t>:</w:t>
      </w:r>
      <w:r w:rsidRPr="4548841A" w:rsidR="00575A28">
        <w:rPr>
          <w:rFonts w:ascii="Times New Roman" w:hAnsi="Times New Roman" w:cs="Times New Roman"/>
          <w:b w:val="1"/>
          <w:bCs w:val="1"/>
          <w:position w:val="-1"/>
        </w:rPr>
        <w:t xml:space="preserve"> </w:t>
      </w:r>
      <w:r w:rsidRPr="4548841A" w:rsidR="00955656">
        <w:rPr>
          <w:rFonts w:ascii="Times New Roman" w:hAnsi="Times New Roman" w:cs="Times New Roman"/>
          <w:b w:val="1"/>
          <w:bCs w:val="1"/>
          <w:position w:val="-1"/>
        </w:rPr>
        <w:t xml:space="preserve">Applicant’s and related companies </w:t>
      </w:r>
      <w:r w:rsidRPr="4548841A" w:rsidR="00955656">
        <w:rPr>
          <w:rFonts w:ascii="Times New Roman" w:hAnsi="Times New Roman" w:cs="Times New Roman"/>
          <w:b w:val="1"/>
          <w:bCs w:val="1"/>
          <w:position w:val="-1"/>
          <w:u w:val="single"/>
        </w:rPr>
        <w:t>outside of Illinois</w:t>
      </w:r>
      <w:r w:rsidRPr="4548841A" w:rsidR="00000ED3">
        <w:rPr>
          <w:rFonts w:ascii="Times New Roman" w:hAnsi="Times New Roman" w:cs="Times New Roman"/>
          <w:position w:val="-1"/>
          <w:u w:val="single"/>
        </w:rPr>
        <w:t xml:space="preserve">.</w:t>
      </w:r>
      <w:r w:rsidRPr="6C881D04" w:rsidR="00000ED3">
        <w:rPr>
          <w:rFonts w:ascii="Times New Roman" w:hAnsi="Times New Roman" w:cs="Times New Roman"/>
          <w:position w:val="-1"/>
          <w:u w:val="none"/>
          <w:rPrChange w:author="Troy, Jordan J." w:date="2025-12-16T17:38:54.773Z" w:id="320203074">
            <w:rPr>
              <w:rFonts w:ascii="Times New Roman" w:hAnsi="Times New Roman" w:cs="Times New Roman"/>
              <w:u w:val="single"/>
            </w:rPr>
          </w:rPrChange>
        </w:rPr>
        <w:t xml:space="preserve"> </w:t>
      </w:r>
      <w:r w:rsidRPr="4548841A" w:rsidR="00000ED3">
        <w:rPr>
          <w:rFonts w:ascii="Times New Roman" w:hAnsi="Times New Roman" w:cs="Times New Roman"/>
          <w:position w:val="-1"/>
        </w:rPr>
        <w:t>This</w:t>
      </w:r>
      <w:r w:rsidRPr="4548841A" w:rsidR="00955656">
        <w:rPr>
          <w:rFonts w:ascii="Times New Roman" w:hAnsi="Times New Roman" w:cs="Times New Roman"/>
          <w:position w:val="-1"/>
        </w:rPr>
        <w:t xml:space="preserve"> includ</w:t>
      </w:r>
      <w:r w:rsidRPr="4548841A" w:rsidR="00000ED3">
        <w:rPr>
          <w:rFonts w:ascii="Times New Roman" w:hAnsi="Times New Roman" w:cs="Times New Roman"/>
          <w:position w:val="-1"/>
        </w:rPr>
        <w:t>es</w:t>
      </w:r>
      <w:r w:rsidRPr="4548841A" w:rsidR="00955656">
        <w:rPr>
          <w:rFonts w:ascii="Times New Roman" w:hAnsi="Times New Roman" w:cs="Times New Roman"/>
          <w:position w:val="-1"/>
        </w:rPr>
        <w:t xml:space="preserve"> </w:t>
      </w:r>
      <w:r w:rsidRPr="4548841A" w:rsidR="00955656">
        <w:rPr>
          <w:rFonts w:ascii="Times New Roman" w:hAnsi="Times New Roman" w:cs="Times New Roman"/>
        </w:rPr>
        <w:t xml:space="preserve">subsidiaries, parents and firms with common ownership with the </w:t>
      </w:r>
      <w:r w:rsidRPr="4548841A" w:rsidR="00A640BF">
        <w:rPr>
          <w:rFonts w:ascii="Times New Roman" w:hAnsi="Times New Roman" w:cs="Times New Roman"/>
        </w:rPr>
        <w:t>l</w:t>
      </w:r>
      <w:r w:rsidRPr="4548841A" w:rsidR="00955656">
        <w:rPr>
          <w:rFonts w:ascii="Times New Roman" w:hAnsi="Times New Roman" w:cs="Times New Roman"/>
        </w:rPr>
        <w:t xml:space="preserve">egal </w:t>
      </w:r>
      <w:r w:rsidRPr="4548841A" w:rsidR="00A640BF">
        <w:rPr>
          <w:rFonts w:ascii="Times New Roman" w:hAnsi="Times New Roman" w:cs="Times New Roman"/>
        </w:rPr>
        <w:t>a</w:t>
      </w:r>
      <w:r w:rsidRPr="4548841A" w:rsidR="00955656">
        <w:rPr>
          <w:rFonts w:ascii="Times New Roman" w:hAnsi="Times New Roman" w:cs="Times New Roman"/>
        </w:rPr>
        <w:t>pplicant(s)</w:t>
      </w:r>
      <w:r w:rsidRPr="4548841A" w:rsidR="00000ED3">
        <w:rPr>
          <w:rFonts w:ascii="Times New Roman" w:hAnsi="Times New Roman" w:cs="Times New Roman"/>
        </w:rPr>
        <w:t xml:space="preserve"> that </w:t>
      </w:r>
      <w:r w:rsidRPr="4548841A" w:rsidR="00000ED3">
        <w:rPr>
          <w:rFonts w:ascii="Times New Roman" w:hAnsi="Times New Roman" w:cs="Times New Roman"/>
        </w:rPr>
        <w:t>are located in</w:t>
      </w:r>
      <w:r w:rsidRPr="4548841A" w:rsidR="00000ED3">
        <w:rPr>
          <w:rFonts w:ascii="Times New Roman" w:hAnsi="Times New Roman" w:cs="Times New Roman"/>
        </w:rPr>
        <w:t xml:space="preserve"> other states as well as outside of the United States</w:t>
      </w:r>
      <w:r w:rsidRPr="4548841A" w:rsidR="00955656">
        <w:rPr>
          <w:rFonts w:ascii="Times New Roman" w:hAnsi="Times New Roman" w:cs="Times New Roman"/>
        </w:rPr>
        <w:t>:</w:t>
      </w:r>
      <w:r w:rsidRPr="4548841A" w:rsidR="00955656">
        <w:rPr>
          <w:rFonts w:ascii="Times New Roman" w:hAnsi="Times New Roman" w:cs="Times New Roman"/>
          <w:b w:val="1"/>
          <w:bCs w:val="1"/>
        </w:rPr>
        <w:t xml:space="preserve"> </w:t>
      </w:r>
      <w:r w:rsidRPr="4548841A" w:rsidR="00955656">
        <w:rPr>
          <w:rFonts w:ascii="Times New Roman" w:hAnsi="Times New Roman" w:cs="Times New Roman"/>
        </w:rPr>
        <w:t xml:space="preserve">NOTE: If multiple sites, please </w:t>
      </w:r>
      <w:r w:rsidRPr="4548841A" w:rsidR="00955656">
        <w:rPr>
          <w:rFonts w:ascii="Times New Roman" w:hAnsi="Times New Roman" w:cs="Times New Roman"/>
        </w:rPr>
        <w:t>identify</w:t>
      </w:r>
      <w:r w:rsidRPr="4548841A" w:rsidR="00955656">
        <w:rPr>
          <w:rFonts w:ascii="Times New Roman" w:hAnsi="Times New Roman" w:cs="Times New Roman"/>
        </w:rPr>
        <w:t xml:space="preserve"> by location/entity.</w:t>
      </w:r>
    </w:p>
    <w:p w:rsidRPr="006C7DDA" w:rsidR="00955656" w:rsidP="4548841A" w:rsidRDefault="00955656" w14:paraId="317F7F89" w14:textId="11DE55C5">
      <w:pPr>
        <w:widowControl w:val="0"/>
        <w:autoSpaceDE w:val="0"/>
        <w:autoSpaceDN w:val="0"/>
        <w:adjustRightInd w:val="0"/>
        <w:spacing w:after="0" w:line="260" w:lineRule="exact"/>
        <w:ind w:left="852" w:right="560" w:firstLine="588"/>
        <w:jc w:val="both"/>
        <w:rPr>
          <w:rFonts w:ascii="Times New Roman" w:hAnsi="Times New Roman" w:cs="Times New Roman"/>
          <w:b/>
          <w:bCs/>
        </w:rPr>
      </w:pPr>
    </w:p>
    <w:tbl>
      <w:tblPr>
        <w:tblStyle w:val="TableGrid"/>
        <w:tblW w:w="10705" w:type="dxa"/>
        <w:tblLook w:val="04A0" w:firstRow="1" w:lastRow="0" w:firstColumn="1" w:lastColumn="0" w:noHBand="0" w:noVBand="1"/>
      </w:tblPr>
      <w:tblGrid>
        <w:gridCol w:w="85"/>
        <w:gridCol w:w="4770"/>
        <w:gridCol w:w="3870"/>
        <w:gridCol w:w="1955"/>
        <w:gridCol w:w="25"/>
      </w:tblGrid>
      <w:tr w:rsidRPr="006C7DDA" w:rsidR="00955656" w:rsidTr="00624CCD" w14:paraId="4C457221" w14:textId="77777777">
        <w:trPr>
          <w:gridBefore w:val="1"/>
          <w:wBefore w:w="85" w:type="dxa"/>
        </w:trPr>
        <w:tc>
          <w:tcPr>
            <w:tcW w:w="4770" w:type="dxa"/>
          </w:tcPr>
          <w:p w:rsidRPr="00AC02AF" w:rsidR="00955656" w:rsidP="4548841A" w:rsidRDefault="00955656" w14:paraId="034C7BEC" w14:textId="1F1B2A38">
            <w:pPr>
              <w:widowControl w:val="0"/>
              <w:autoSpaceDE w:val="0"/>
              <w:autoSpaceDN w:val="0"/>
              <w:adjustRightInd w:val="0"/>
              <w:spacing w:line="200" w:lineRule="exact"/>
              <w:rPr>
                <w:rFonts w:ascii="Times New Roman" w:hAnsi="Times New Roman" w:cs="Times New Roman"/>
              </w:rPr>
            </w:pPr>
            <w:r w:rsidRPr="4548841A">
              <w:rPr>
                <w:rFonts w:ascii="Times New Roman" w:hAnsi="Times New Roman" w:cs="Times New Roman"/>
              </w:rPr>
              <w:t>Company Name</w:t>
            </w:r>
          </w:p>
        </w:tc>
        <w:tc>
          <w:tcPr>
            <w:tcW w:w="3870" w:type="dxa"/>
          </w:tcPr>
          <w:p w:rsidRPr="00AC02AF" w:rsidR="00955656" w:rsidP="4548841A" w:rsidRDefault="00955656" w14:paraId="283AB559" w14:textId="77777777">
            <w:pPr>
              <w:widowControl w:val="0"/>
              <w:autoSpaceDE w:val="0"/>
              <w:autoSpaceDN w:val="0"/>
              <w:adjustRightInd w:val="0"/>
              <w:spacing w:line="200" w:lineRule="exact"/>
              <w:rPr>
                <w:rFonts w:ascii="Times New Roman" w:hAnsi="Times New Roman" w:cs="Times New Roman"/>
              </w:rPr>
            </w:pPr>
            <w:r w:rsidRPr="4548841A">
              <w:rPr>
                <w:rFonts w:ascii="Times New Roman" w:hAnsi="Times New Roman" w:cs="Times New Roman"/>
              </w:rPr>
              <w:t>State/Foreign Country</w:t>
            </w:r>
          </w:p>
        </w:tc>
        <w:tc>
          <w:tcPr>
            <w:tcW w:w="1980" w:type="dxa"/>
            <w:gridSpan w:val="2"/>
          </w:tcPr>
          <w:p w:rsidRPr="00AC02AF" w:rsidR="00955656" w:rsidP="4548841A" w:rsidRDefault="00955656" w14:paraId="6F4BDC0B" w14:textId="77777777">
            <w:pPr>
              <w:widowControl w:val="0"/>
              <w:autoSpaceDE w:val="0"/>
              <w:autoSpaceDN w:val="0"/>
              <w:adjustRightInd w:val="0"/>
              <w:spacing w:line="200" w:lineRule="exact"/>
              <w:rPr>
                <w:rFonts w:ascii="Times New Roman" w:hAnsi="Times New Roman" w:cs="Times New Roman"/>
              </w:rPr>
            </w:pPr>
            <w:r w:rsidRPr="4548841A">
              <w:rPr>
                <w:rFonts w:ascii="Times New Roman" w:hAnsi="Times New Roman" w:cs="Times New Roman"/>
              </w:rPr>
              <w:t># of Full-Time Employees</w:t>
            </w:r>
          </w:p>
        </w:tc>
      </w:tr>
      <w:tr w:rsidRPr="006C7DDA" w:rsidR="00955656" w:rsidTr="00624CCD" w14:paraId="79376D9B" w14:textId="77777777">
        <w:trPr>
          <w:gridBefore w:val="1"/>
          <w:wBefore w:w="85" w:type="dxa"/>
        </w:trPr>
        <w:tc>
          <w:tcPr>
            <w:tcW w:w="4770" w:type="dxa"/>
          </w:tcPr>
          <w:p w:rsidRPr="006C7DDA" w:rsidR="00955656" w:rsidP="4548841A" w:rsidRDefault="00955656" w14:paraId="1F3837A1" w14:textId="77777777">
            <w:pPr>
              <w:widowControl w:val="0"/>
              <w:autoSpaceDE w:val="0"/>
              <w:autoSpaceDN w:val="0"/>
              <w:adjustRightInd w:val="0"/>
              <w:spacing w:line="200" w:lineRule="exact"/>
              <w:rPr>
                <w:rFonts w:ascii="Times New Roman" w:hAnsi="Times New Roman" w:cs="Times New Roman"/>
              </w:rPr>
            </w:pPr>
          </w:p>
        </w:tc>
        <w:tc>
          <w:tcPr>
            <w:tcW w:w="3870" w:type="dxa"/>
          </w:tcPr>
          <w:p w:rsidRPr="006C7DDA" w:rsidR="00955656" w:rsidP="4548841A" w:rsidRDefault="00955656" w14:paraId="4ABAD495" w14:textId="77777777">
            <w:pPr>
              <w:widowControl w:val="0"/>
              <w:autoSpaceDE w:val="0"/>
              <w:autoSpaceDN w:val="0"/>
              <w:adjustRightInd w:val="0"/>
              <w:spacing w:line="200" w:lineRule="exact"/>
              <w:rPr>
                <w:rFonts w:ascii="Times New Roman" w:hAnsi="Times New Roman" w:cs="Times New Roman"/>
              </w:rPr>
            </w:pPr>
          </w:p>
        </w:tc>
        <w:tc>
          <w:tcPr>
            <w:tcW w:w="1980" w:type="dxa"/>
            <w:gridSpan w:val="2"/>
          </w:tcPr>
          <w:p w:rsidRPr="006C7DDA" w:rsidR="00955656" w:rsidP="4548841A" w:rsidRDefault="00955656" w14:paraId="7C7A41B3" w14:textId="77777777">
            <w:pPr>
              <w:widowControl w:val="0"/>
              <w:autoSpaceDE w:val="0"/>
              <w:autoSpaceDN w:val="0"/>
              <w:adjustRightInd w:val="0"/>
              <w:spacing w:line="200" w:lineRule="exact"/>
              <w:rPr>
                <w:rFonts w:ascii="Times New Roman" w:hAnsi="Times New Roman" w:cs="Times New Roman"/>
              </w:rPr>
            </w:pPr>
          </w:p>
        </w:tc>
      </w:tr>
      <w:tr w:rsidRPr="006C7DDA" w:rsidR="00955656" w:rsidTr="00624CCD" w14:paraId="17E7A3D8" w14:textId="77777777">
        <w:trPr>
          <w:gridBefore w:val="1"/>
          <w:wBefore w:w="85" w:type="dxa"/>
        </w:trPr>
        <w:tc>
          <w:tcPr>
            <w:tcW w:w="4770" w:type="dxa"/>
          </w:tcPr>
          <w:p w:rsidRPr="006C7DDA" w:rsidR="00955656" w:rsidP="4548841A" w:rsidRDefault="00955656" w14:paraId="5E74BDA1" w14:textId="77777777">
            <w:pPr>
              <w:widowControl w:val="0"/>
              <w:autoSpaceDE w:val="0"/>
              <w:autoSpaceDN w:val="0"/>
              <w:adjustRightInd w:val="0"/>
              <w:spacing w:line="200" w:lineRule="exact"/>
              <w:rPr>
                <w:rFonts w:ascii="Times New Roman" w:hAnsi="Times New Roman" w:cs="Times New Roman"/>
              </w:rPr>
            </w:pPr>
          </w:p>
        </w:tc>
        <w:tc>
          <w:tcPr>
            <w:tcW w:w="3870" w:type="dxa"/>
          </w:tcPr>
          <w:p w:rsidRPr="006C7DDA" w:rsidR="00955656" w:rsidP="4548841A" w:rsidRDefault="00955656" w14:paraId="3F9BC01A" w14:textId="77777777">
            <w:pPr>
              <w:widowControl w:val="0"/>
              <w:autoSpaceDE w:val="0"/>
              <w:autoSpaceDN w:val="0"/>
              <w:adjustRightInd w:val="0"/>
              <w:spacing w:line="200" w:lineRule="exact"/>
              <w:rPr>
                <w:rFonts w:ascii="Times New Roman" w:hAnsi="Times New Roman" w:cs="Times New Roman"/>
              </w:rPr>
            </w:pPr>
          </w:p>
        </w:tc>
        <w:tc>
          <w:tcPr>
            <w:tcW w:w="1980" w:type="dxa"/>
            <w:gridSpan w:val="2"/>
          </w:tcPr>
          <w:p w:rsidRPr="006C7DDA" w:rsidR="00955656" w:rsidP="4548841A" w:rsidRDefault="00955656" w14:paraId="55256D86" w14:textId="77777777">
            <w:pPr>
              <w:widowControl w:val="0"/>
              <w:autoSpaceDE w:val="0"/>
              <w:autoSpaceDN w:val="0"/>
              <w:adjustRightInd w:val="0"/>
              <w:spacing w:line="200" w:lineRule="exact"/>
              <w:rPr>
                <w:rFonts w:ascii="Times New Roman" w:hAnsi="Times New Roman" w:cs="Times New Roman"/>
              </w:rPr>
            </w:pPr>
          </w:p>
        </w:tc>
      </w:tr>
      <w:tr w:rsidRPr="006C7DDA" w:rsidR="00955656" w:rsidTr="00624CCD" w14:paraId="407E76C3" w14:textId="77777777">
        <w:trPr>
          <w:gridBefore w:val="1"/>
          <w:wBefore w:w="85" w:type="dxa"/>
        </w:trPr>
        <w:tc>
          <w:tcPr>
            <w:tcW w:w="4770" w:type="dxa"/>
          </w:tcPr>
          <w:p w:rsidRPr="006C7DDA" w:rsidR="00955656" w:rsidP="4548841A" w:rsidRDefault="00955656" w14:paraId="2C855A1B" w14:textId="77777777">
            <w:pPr>
              <w:widowControl w:val="0"/>
              <w:autoSpaceDE w:val="0"/>
              <w:autoSpaceDN w:val="0"/>
              <w:adjustRightInd w:val="0"/>
              <w:spacing w:line="200" w:lineRule="exact"/>
              <w:rPr>
                <w:rFonts w:ascii="Times New Roman" w:hAnsi="Times New Roman" w:cs="Times New Roman"/>
              </w:rPr>
            </w:pPr>
          </w:p>
        </w:tc>
        <w:tc>
          <w:tcPr>
            <w:tcW w:w="3870" w:type="dxa"/>
          </w:tcPr>
          <w:p w:rsidRPr="006C7DDA" w:rsidR="00955656" w:rsidP="4548841A" w:rsidRDefault="00955656" w14:paraId="12DE7FF9" w14:textId="77777777">
            <w:pPr>
              <w:widowControl w:val="0"/>
              <w:autoSpaceDE w:val="0"/>
              <w:autoSpaceDN w:val="0"/>
              <w:adjustRightInd w:val="0"/>
              <w:spacing w:line="200" w:lineRule="exact"/>
              <w:rPr>
                <w:rFonts w:ascii="Times New Roman" w:hAnsi="Times New Roman" w:cs="Times New Roman"/>
              </w:rPr>
            </w:pPr>
          </w:p>
        </w:tc>
        <w:tc>
          <w:tcPr>
            <w:tcW w:w="1980" w:type="dxa"/>
            <w:gridSpan w:val="2"/>
          </w:tcPr>
          <w:p w:rsidRPr="006C7DDA" w:rsidR="00955656" w:rsidP="4548841A" w:rsidRDefault="00955656" w14:paraId="7CE035D7" w14:textId="77777777">
            <w:pPr>
              <w:widowControl w:val="0"/>
              <w:autoSpaceDE w:val="0"/>
              <w:autoSpaceDN w:val="0"/>
              <w:adjustRightInd w:val="0"/>
              <w:spacing w:line="200" w:lineRule="exact"/>
              <w:rPr>
                <w:rFonts w:ascii="Times New Roman" w:hAnsi="Times New Roman" w:cs="Times New Roman"/>
              </w:rPr>
            </w:pPr>
          </w:p>
        </w:tc>
      </w:tr>
      <w:tr w:rsidRPr="006C7DDA" w:rsidR="00955656" w:rsidTr="00624CCD" w14:paraId="05B3D6DB" w14:textId="77777777">
        <w:trPr>
          <w:gridBefore w:val="1"/>
          <w:wBefore w:w="85" w:type="dxa"/>
        </w:trPr>
        <w:tc>
          <w:tcPr>
            <w:tcW w:w="4770" w:type="dxa"/>
          </w:tcPr>
          <w:p w:rsidRPr="006C7DDA" w:rsidR="00955656" w:rsidP="4548841A" w:rsidRDefault="00955656" w14:paraId="4E9EE1D8" w14:textId="77777777">
            <w:pPr>
              <w:widowControl w:val="0"/>
              <w:autoSpaceDE w:val="0"/>
              <w:autoSpaceDN w:val="0"/>
              <w:adjustRightInd w:val="0"/>
              <w:spacing w:line="200" w:lineRule="exact"/>
              <w:rPr>
                <w:rFonts w:ascii="Times New Roman" w:hAnsi="Times New Roman" w:cs="Times New Roman"/>
              </w:rPr>
            </w:pPr>
          </w:p>
        </w:tc>
        <w:tc>
          <w:tcPr>
            <w:tcW w:w="3870" w:type="dxa"/>
          </w:tcPr>
          <w:p w:rsidRPr="006C7DDA" w:rsidR="00955656" w:rsidP="4548841A" w:rsidRDefault="00955656" w14:paraId="404AEE7D" w14:textId="77777777">
            <w:pPr>
              <w:widowControl w:val="0"/>
              <w:autoSpaceDE w:val="0"/>
              <w:autoSpaceDN w:val="0"/>
              <w:adjustRightInd w:val="0"/>
              <w:spacing w:line="200" w:lineRule="exact"/>
              <w:rPr>
                <w:rFonts w:ascii="Times New Roman" w:hAnsi="Times New Roman" w:cs="Times New Roman"/>
              </w:rPr>
            </w:pPr>
          </w:p>
        </w:tc>
        <w:tc>
          <w:tcPr>
            <w:tcW w:w="1980" w:type="dxa"/>
            <w:gridSpan w:val="2"/>
          </w:tcPr>
          <w:p w:rsidRPr="006C7DDA" w:rsidR="00955656" w:rsidP="4548841A" w:rsidRDefault="00955656" w14:paraId="15AC1525" w14:textId="77777777">
            <w:pPr>
              <w:widowControl w:val="0"/>
              <w:autoSpaceDE w:val="0"/>
              <w:autoSpaceDN w:val="0"/>
              <w:adjustRightInd w:val="0"/>
              <w:spacing w:line="200" w:lineRule="exact"/>
              <w:rPr>
                <w:rFonts w:ascii="Times New Roman" w:hAnsi="Times New Roman" w:cs="Times New Roman"/>
              </w:rPr>
            </w:pPr>
          </w:p>
        </w:tc>
      </w:tr>
      <w:tr w:rsidRPr="006C7DDA" w:rsidR="00955656" w:rsidTr="00624CCD" w14:paraId="001FDEE9" w14:textId="77777777">
        <w:trPr>
          <w:gridBefore w:val="1"/>
          <w:wBefore w:w="85" w:type="dxa"/>
        </w:trPr>
        <w:tc>
          <w:tcPr>
            <w:tcW w:w="4770" w:type="dxa"/>
          </w:tcPr>
          <w:p w:rsidRPr="006C7DDA" w:rsidR="00955656" w:rsidP="4548841A" w:rsidRDefault="00955656" w14:paraId="5F463BB1" w14:textId="77777777">
            <w:pPr>
              <w:widowControl w:val="0"/>
              <w:autoSpaceDE w:val="0"/>
              <w:autoSpaceDN w:val="0"/>
              <w:adjustRightInd w:val="0"/>
              <w:spacing w:line="200" w:lineRule="exact"/>
              <w:rPr>
                <w:rFonts w:ascii="Times New Roman" w:hAnsi="Times New Roman" w:cs="Times New Roman"/>
              </w:rPr>
            </w:pPr>
          </w:p>
        </w:tc>
        <w:tc>
          <w:tcPr>
            <w:tcW w:w="3870" w:type="dxa"/>
          </w:tcPr>
          <w:p w:rsidRPr="006C7DDA" w:rsidR="00955656" w:rsidP="4548841A" w:rsidRDefault="00955656" w14:paraId="246CCE9E" w14:textId="77777777">
            <w:pPr>
              <w:widowControl w:val="0"/>
              <w:autoSpaceDE w:val="0"/>
              <w:autoSpaceDN w:val="0"/>
              <w:adjustRightInd w:val="0"/>
              <w:spacing w:line="200" w:lineRule="exact"/>
              <w:rPr>
                <w:rFonts w:ascii="Times New Roman" w:hAnsi="Times New Roman" w:cs="Times New Roman"/>
              </w:rPr>
            </w:pPr>
          </w:p>
        </w:tc>
        <w:tc>
          <w:tcPr>
            <w:tcW w:w="1980" w:type="dxa"/>
            <w:gridSpan w:val="2"/>
          </w:tcPr>
          <w:p w:rsidRPr="006C7DDA" w:rsidR="00955656" w:rsidP="4548841A" w:rsidRDefault="00955656" w14:paraId="7D3F4AA7" w14:textId="77777777">
            <w:pPr>
              <w:widowControl w:val="0"/>
              <w:autoSpaceDE w:val="0"/>
              <w:autoSpaceDN w:val="0"/>
              <w:adjustRightInd w:val="0"/>
              <w:spacing w:line="200" w:lineRule="exact"/>
              <w:rPr>
                <w:rFonts w:ascii="Times New Roman" w:hAnsi="Times New Roman" w:cs="Times New Roman"/>
              </w:rPr>
            </w:pPr>
          </w:p>
        </w:tc>
      </w:tr>
      <w:tr w:rsidRPr="006C7DDA" w:rsidR="00FF255F" w:rsidTr="00624CCD" w14:paraId="3B8F4B65" w14:textId="77777777">
        <w:trPr>
          <w:gridBefore w:val="1"/>
          <w:wBefore w:w="85" w:type="dxa"/>
        </w:trPr>
        <w:tc>
          <w:tcPr>
            <w:tcW w:w="4770" w:type="dxa"/>
          </w:tcPr>
          <w:p w:rsidRPr="006C7DDA" w:rsidR="00FF255F" w:rsidP="4548841A" w:rsidRDefault="00FF255F" w14:paraId="1833199D" w14:textId="77777777">
            <w:pPr>
              <w:widowControl w:val="0"/>
              <w:autoSpaceDE w:val="0"/>
              <w:autoSpaceDN w:val="0"/>
              <w:adjustRightInd w:val="0"/>
              <w:spacing w:line="200" w:lineRule="exact"/>
              <w:rPr>
                <w:rFonts w:ascii="Times New Roman" w:hAnsi="Times New Roman" w:cs="Times New Roman"/>
              </w:rPr>
            </w:pPr>
          </w:p>
        </w:tc>
        <w:tc>
          <w:tcPr>
            <w:tcW w:w="3870" w:type="dxa"/>
          </w:tcPr>
          <w:p w:rsidRPr="006C7DDA" w:rsidR="00FF255F" w:rsidP="4548841A" w:rsidRDefault="00FF255F" w14:paraId="7B6A69E2" w14:textId="77777777">
            <w:pPr>
              <w:widowControl w:val="0"/>
              <w:autoSpaceDE w:val="0"/>
              <w:autoSpaceDN w:val="0"/>
              <w:adjustRightInd w:val="0"/>
              <w:spacing w:line="200" w:lineRule="exact"/>
              <w:rPr>
                <w:rFonts w:ascii="Times New Roman" w:hAnsi="Times New Roman" w:cs="Times New Roman"/>
              </w:rPr>
            </w:pPr>
          </w:p>
        </w:tc>
        <w:tc>
          <w:tcPr>
            <w:tcW w:w="1980" w:type="dxa"/>
            <w:gridSpan w:val="2"/>
          </w:tcPr>
          <w:p w:rsidRPr="006C7DDA" w:rsidR="00FF255F" w:rsidP="4548841A" w:rsidRDefault="00FF255F" w14:paraId="3C6CF8BD" w14:textId="77777777">
            <w:pPr>
              <w:widowControl w:val="0"/>
              <w:autoSpaceDE w:val="0"/>
              <w:autoSpaceDN w:val="0"/>
              <w:adjustRightInd w:val="0"/>
              <w:spacing w:line="200" w:lineRule="exact"/>
              <w:rPr>
                <w:rFonts w:ascii="Times New Roman" w:hAnsi="Times New Roman" w:cs="Times New Roman"/>
              </w:rPr>
            </w:pPr>
          </w:p>
        </w:tc>
      </w:tr>
      <w:tr w:rsidRPr="006C7DDA" w:rsidR="00FF255F" w:rsidTr="00624CCD" w14:paraId="16A83827" w14:textId="77777777">
        <w:trPr>
          <w:gridBefore w:val="1"/>
          <w:wBefore w:w="85" w:type="dxa"/>
        </w:trPr>
        <w:tc>
          <w:tcPr>
            <w:tcW w:w="4770" w:type="dxa"/>
          </w:tcPr>
          <w:p w:rsidRPr="006C7DDA" w:rsidR="00FF255F" w:rsidP="4548841A" w:rsidRDefault="00FF255F" w14:paraId="034C2847" w14:textId="77777777">
            <w:pPr>
              <w:widowControl w:val="0"/>
              <w:autoSpaceDE w:val="0"/>
              <w:autoSpaceDN w:val="0"/>
              <w:adjustRightInd w:val="0"/>
              <w:spacing w:line="200" w:lineRule="exact"/>
              <w:rPr>
                <w:rFonts w:ascii="Times New Roman" w:hAnsi="Times New Roman" w:cs="Times New Roman"/>
              </w:rPr>
            </w:pPr>
          </w:p>
        </w:tc>
        <w:tc>
          <w:tcPr>
            <w:tcW w:w="3870" w:type="dxa"/>
          </w:tcPr>
          <w:p w:rsidRPr="006C7DDA" w:rsidR="00FF255F" w:rsidP="4548841A" w:rsidRDefault="00FF255F" w14:paraId="1BB1E351" w14:textId="77777777">
            <w:pPr>
              <w:widowControl w:val="0"/>
              <w:autoSpaceDE w:val="0"/>
              <w:autoSpaceDN w:val="0"/>
              <w:adjustRightInd w:val="0"/>
              <w:spacing w:line="200" w:lineRule="exact"/>
              <w:rPr>
                <w:rFonts w:ascii="Times New Roman" w:hAnsi="Times New Roman" w:cs="Times New Roman"/>
              </w:rPr>
            </w:pPr>
          </w:p>
        </w:tc>
        <w:tc>
          <w:tcPr>
            <w:tcW w:w="1980" w:type="dxa"/>
            <w:gridSpan w:val="2"/>
          </w:tcPr>
          <w:p w:rsidRPr="006C7DDA" w:rsidR="00FF255F" w:rsidP="4548841A" w:rsidRDefault="00FF255F" w14:paraId="126A64C3" w14:textId="77777777">
            <w:pPr>
              <w:widowControl w:val="0"/>
              <w:autoSpaceDE w:val="0"/>
              <w:autoSpaceDN w:val="0"/>
              <w:adjustRightInd w:val="0"/>
              <w:spacing w:line="200" w:lineRule="exact"/>
              <w:rPr>
                <w:rFonts w:ascii="Times New Roman" w:hAnsi="Times New Roman" w:cs="Times New Roman"/>
              </w:rPr>
            </w:pPr>
          </w:p>
        </w:tc>
      </w:tr>
      <w:tr w:rsidRPr="006C7DDA" w:rsidR="00FF255F" w:rsidTr="00624CCD" w14:paraId="49B5B4AE" w14:textId="77777777">
        <w:trPr>
          <w:gridBefore w:val="1"/>
          <w:wBefore w:w="85" w:type="dxa"/>
        </w:trPr>
        <w:tc>
          <w:tcPr>
            <w:tcW w:w="4770" w:type="dxa"/>
            <w:tcBorders>
              <w:bottom w:val="single" w:color="auto" w:sz="4" w:space="0"/>
            </w:tcBorders>
          </w:tcPr>
          <w:p w:rsidRPr="006C7DDA" w:rsidR="00FF255F" w:rsidP="4548841A" w:rsidRDefault="00FF255F" w14:paraId="4E7EE332" w14:textId="77777777">
            <w:pPr>
              <w:widowControl w:val="0"/>
              <w:autoSpaceDE w:val="0"/>
              <w:autoSpaceDN w:val="0"/>
              <w:adjustRightInd w:val="0"/>
              <w:spacing w:line="200" w:lineRule="exact"/>
              <w:rPr>
                <w:rFonts w:ascii="Times New Roman" w:hAnsi="Times New Roman" w:cs="Times New Roman"/>
              </w:rPr>
            </w:pPr>
          </w:p>
        </w:tc>
        <w:tc>
          <w:tcPr>
            <w:tcW w:w="3870" w:type="dxa"/>
            <w:tcBorders>
              <w:bottom w:val="single" w:color="auto" w:sz="4" w:space="0"/>
            </w:tcBorders>
          </w:tcPr>
          <w:p w:rsidRPr="006C7DDA" w:rsidR="00FF255F" w:rsidP="4548841A" w:rsidRDefault="00FF255F" w14:paraId="74DEC363" w14:textId="77777777">
            <w:pPr>
              <w:widowControl w:val="0"/>
              <w:autoSpaceDE w:val="0"/>
              <w:autoSpaceDN w:val="0"/>
              <w:adjustRightInd w:val="0"/>
              <w:spacing w:line="200" w:lineRule="exact"/>
              <w:rPr>
                <w:rFonts w:ascii="Times New Roman" w:hAnsi="Times New Roman" w:cs="Times New Roman"/>
              </w:rPr>
            </w:pPr>
          </w:p>
        </w:tc>
        <w:tc>
          <w:tcPr>
            <w:tcW w:w="1980" w:type="dxa"/>
            <w:gridSpan w:val="2"/>
            <w:tcBorders>
              <w:bottom w:val="single" w:color="auto" w:sz="4" w:space="0"/>
            </w:tcBorders>
          </w:tcPr>
          <w:p w:rsidRPr="006C7DDA" w:rsidR="00FF255F" w:rsidP="4548841A" w:rsidRDefault="00FF255F" w14:paraId="20FA9F15" w14:textId="77777777">
            <w:pPr>
              <w:widowControl w:val="0"/>
              <w:autoSpaceDE w:val="0"/>
              <w:autoSpaceDN w:val="0"/>
              <w:adjustRightInd w:val="0"/>
              <w:spacing w:line="200" w:lineRule="exact"/>
              <w:rPr>
                <w:rFonts w:ascii="Times New Roman" w:hAnsi="Times New Roman" w:cs="Times New Roman"/>
              </w:rPr>
            </w:pPr>
          </w:p>
        </w:tc>
      </w:tr>
      <w:tr w:rsidRPr="006C7DDA" w:rsidR="00A640BF" w:rsidTr="00624CCD" w14:paraId="6F19AFB8" w14:textId="77777777">
        <w:trPr>
          <w:gridBefore w:val="1"/>
          <w:wBefore w:w="85" w:type="dxa"/>
        </w:trPr>
        <w:tc>
          <w:tcPr>
            <w:tcW w:w="4770" w:type="dxa"/>
            <w:tcBorders>
              <w:bottom w:val="single" w:color="auto" w:sz="4" w:space="0"/>
            </w:tcBorders>
          </w:tcPr>
          <w:p w:rsidRPr="006C7DDA" w:rsidR="00A640BF" w:rsidP="4548841A" w:rsidRDefault="00A640BF" w14:paraId="233F9290" w14:textId="77777777">
            <w:pPr>
              <w:widowControl w:val="0"/>
              <w:autoSpaceDE w:val="0"/>
              <w:autoSpaceDN w:val="0"/>
              <w:adjustRightInd w:val="0"/>
              <w:spacing w:line="200" w:lineRule="exact"/>
              <w:rPr>
                <w:rFonts w:ascii="Times New Roman" w:hAnsi="Times New Roman" w:cs="Times New Roman"/>
              </w:rPr>
            </w:pPr>
          </w:p>
        </w:tc>
        <w:tc>
          <w:tcPr>
            <w:tcW w:w="3870" w:type="dxa"/>
            <w:tcBorders>
              <w:bottom w:val="single" w:color="auto" w:sz="4" w:space="0"/>
            </w:tcBorders>
          </w:tcPr>
          <w:p w:rsidRPr="006C7DDA" w:rsidR="00A640BF" w:rsidP="4548841A" w:rsidRDefault="00A640BF" w14:paraId="58E6657E" w14:textId="77777777">
            <w:pPr>
              <w:widowControl w:val="0"/>
              <w:autoSpaceDE w:val="0"/>
              <w:autoSpaceDN w:val="0"/>
              <w:adjustRightInd w:val="0"/>
              <w:spacing w:line="200" w:lineRule="exact"/>
              <w:rPr>
                <w:rFonts w:ascii="Times New Roman" w:hAnsi="Times New Roman" w:cs="Times New Roman"/>
              </w:rPr>
            </w:pPr>
          </w:p>
        </w:tc>
        <w:tc>
          <w:tcPr>
            <w:tcW w:w="1980" w:type="dxa"/>
            <w:gridSpan w:val="2"/>
            <w:tcBorders>
              <w:bottom w:val="single" w:color="auto" w:sz="4" w:space="0"/>
            </w:tcBorders>
          </w:tcPr>
          <w:p w:rsidRPr="006C7DDA" w:rsidR="00A640BF" w:rsidP="4548841A" w:rsidRDefault="00A640BF" w14:paraId="19D0820B" w14:textId="77777777">
            <w:pPr>
              <w:widowControl w:val="0"/>
              <w:autoSpaceDE w:val="0"/>
              <w:autoSpaceDN w:val="0"/>
              <w:adjustRightInd w:val="0"/>
              <w:spacing w:line="200" w:lineRule="exact"/>
              <w:rPr>
                <w:rFonts w:ascii="Times New Roman" w:hAnsi="Times New Roman" w:cs="Times New Roman"/>
              </w:rPr>
            </w:pPr>
          </w:p>
        </w:tc>
      </w:tr>
      <w:tr w:rsidRPr="006C7DDA" w:rsidR="00A640BF" w:rsidTr="00624CCD" w14:paraId="4B87883F" w14:textId="77777777">
        <w:trPr>
          <w:gridBefore w:val="1"/>
          <w:wBefore w:w="85" w:type="dxa"/>
        </w:trPr>
        <w:tc>
          <w:tcPr>
            <w:tcW w:w="4770" w:type="dxa"/>
            <w:tcBorders>
              <w:bottom w:val="single" w:color="auto" w:sz="4" w:space="0"/>
            </w:tcBorders>
          </w:tcPr>
          <w:p w:rsidRPr="006C7DDA" w:rsidR="00A640BF" w:rsidP="4548841A" w:rsidRDefault="00A640BF" w14:paraId="534EF77C" w14:textId="77777777">
            <w:pPr>
              <w:widowControl w:val="0"/>
              <w:autoSpaceDE w:val="0"/>
              <w:autoSpaceDN w:val="0"/>
              <w:adjustRightInd w:val="0"/>
              <w:spacing w:line="200" w:lineRule="exact"/>
              <w:rPr>
                <w:rFonts w:ascii="Times New Roman" w:hAnsi="Times New Roman" w:cs="Times New Roman"/>
              </w:rPr>
            </w:pPr>
          </w:p>
        </w:tc>
        <w:tc>
          <w:tcPr>
            <w:tcW w:w="3870" w:type="dxa"/>
            <w:tcBorders>
              <w:bottom w:val="single" w:color="auto" w:sz="4" w:space="0"/>
            </w:tcBorders>
          </w:tcPr>
          <w:p w:rsidRPr="006C7DDA" w:rsidR="00A640BF" w:rsidP="4548841A" w:rsidRDefault="00A640BF" w14:paraId="17792FF5" w14:textId="77777777">
            <w:pPr>
              <w:widowControl w:val="0"/>
              <w:autoSpaceDE w:val="0"/>
              <w:autoSpaceDN w:val="0"/>
              <w:adjustRightInd w:val="0"/>
              <w:spacing w:line="200" w:lineRule="exact"/>
              <w:rPr>
                <w:rFonts w:ascii="Times New Roman" w:hAnsi="Times New Roman" w:cs="Times New Roman"/>
              </w:rPr>
            </w:pPr>
          </w:p>
        </w:tc>
        <w:tc>
          <w:tcPr>
            <w:tcW w:w="1980" w:type="dxa"/>
            <w:gridSpan w:val="2"/>
            <w:tcBorders>
              <w:bottom w:val="single" w:color="auto" w:sz="4" w:space="0"/>
            </w:tcBorders>
          </w:tcPr>
          <w:p w:rsidRPr="006C7DDA" w:rsidR="00A640BF" w:rsidP="4548841A" w:rsidRDefault="00A640BF" w14:paraId="1F3190AA" w14:textId="77777777">
            <w:pPr>
              <w:widowControl w:val="0"/>
              <w:autoSpaceDE w:val="0"/>
              <w:autoSpaceDN w:val="0"/>
              <w:adjustRightInd w:val="0"/>
              <w:spacing w:line="200" w:lineRule="exact"/>
              <w:rPr>
                <w:rFonts w:ascii="Times New Roman" w:hAnsi="Times New Roman" w:cs="Times New Roman"/>
              </w:rPr>
            </w:pPr>
          </w:p>
        </w:tc>
      </w:tr>
      <w:tr w:rsidRPr="006C7DDA" w:rsidR="00A640BF" w:rsidTr="00624CCD" w14:paraId="2FB34E7D" w14:textId="77777777">
        <w:trPr>
          <w:gridBefore w:val="1"/>
          <w:wBefore w:w="85" w:type="dxa"/>
        </w:trPr>
        <w:tc>
          <w:tcPr>
            <w:tcW w:w="4770" w:type="dxa"/>
            <w:tcBorders>
              <w:bottom w:val="single" w:color="auto" w:sz="4" w:space="0"/>
            </w:tcBorders>
          </w:tcPr>
          <w:p w:rsidRPr="006C7DDA" w:rsidR="00A640BF" w:rsidP="4548841A" w:rsidRDefault="00A640BF" w14:paraId="01305BEE" w14:textId="77777777">
            <w:pPr>
              <w:widowControl w:val="0"/>
              <w:autoSpaceDE w:val="0"/>
              <w:autoSpaceDN w:val="0"/>
              <w:adjustRightInd w:val="0"/>
              <w:spacing w:line="200" w:lineRule="exact"/>
              <w:rPr>
                <w:rFonts w:ascii="Times New Roman" w:hAnsi="Times New Roman" w:cs="Times New Roman"/>
              </w:rPr>
            </w:pPr>
          </w:p>
        </w:tc>
        <w:tc>
          <w:tcPr>
            <w:tcW w:w="3870" w:type="dxa"/>
            <w:tcBorders>
              <w:bottom w:val="single" w:color="auto" w:sz="4" w:space="0"/>
            </w:tcBorders>
          </w:tcPr>
          <w:p w:rsidRPr="006C7DDA" w:rsidR="00A640BF" w:rsidP="4548841A" w:rsidRDefault="00A640BF" w14:paraId="374360CD" w14:textId="77777777">
            <w:pPr>
              <w:widowControl w:val="0"/>
              <w:autoSpaceDE w:val="0"/>
              <w:autoSpaceDN w:val="0"/>
              <w:adjustRightInd w:val="0"/>
              <w:spacing w:line="200" w:lineRule="exact"/>
              <w:rPr>
                <w:rFonts w:ascii="Times New Roman" w:hAnsi="Times New Roman" w:cs="Times New Roman"/>
              </w:rPr>
            </w:pPr>
          </w:p>
        </w:tc>
        <w:tc>
          <w:tcPr>
            <w:tcW w:w="1980" w:type="dxa"/>
            <w:gridSpan w:val="2"/>
            <w:tcBorders>
              <w:bottom w:val="single" w:color="auto" w:sz="4" w:space="0"/>
            </w:tcBorders>
          </w:tcPr>
          <w:p w:rsidRPr="006C7DDA" w:rsidR="00A640BF" w:rsidP="4548841A" w:rsidRDefault="00A640BF" w14:paraId="2EE559D0" w14:textId="77777777">
            <w:pPr>
              <w:widowControl w:val="0"/>
              <w:autoSpaceDE w:val="0"/>
              <w:autoSpaceDN w:val="0"/>
              <w:adjustRightInd w:val="0"/>
              <w:spacing w:line="200" w:lineRule="exact"/>
              <w:rPr>
                <w:rFonts w:ascii="Times New Roman" w:hAnsi="Times New Roman" w:cs="Times New Roman"/>
              </w:rPr>
            </w:pPr>
          </w:p>
        </w:tc>
      </w:tr>
      <w:tr w:rsidRPr="006C7DDA" w:rsidR="00A640BF" w:rsidTr="00624CCD" w14:paraId="304FFA15" w14:textId="77777777">
        <w:trPr>
          <w:gridBefore w:val="1"/>
          <w:wBefore w:w="85" w:type="dxa"/>
        </w:trPr>
        <w:tc>
          <w:tcPr>
            <w:tcW w:w="4770" w:type="dxa"/>
            <w:tcBorders>
              <w:bottom w:val="single" w:color="auto" w:sz="4" w:space="0"/>
            </w:tcBorders>
          </w:tcPr>
          <w:p w:rsidRPr="006C7DDA" w:rsidR="00A640BF" w:rsidP="4548841A" w:rsidRDefault="00A640BF" w14:paraId="459ACA1E" w14:textId="77777777">
            <w:pPr>
              <w:widowControl w:val="0"/>
              <w:autoSpaceDE w:val="0"/>
              <w:autoSpaceDN w:val="0"/>
              <w:adjustRightInd w:val="0"/>
              <w:spacing w:line="200" w:lineRule="exact"/>
              <w:rPr>
                <w:rFonts w:ascii="Times New Roman" w:hAnsi="Times New Roman" w:cs="Times New Roman"/>
              </w:rPr>
            </w:pPr>
          </w:p>
        </w:tc>
        <w:tc>
          <w:tcPr>
            <w:tcW w:w="3870" w:type="dxa"/>
            <w:tcBorders>
              <w:bottom w:val="single" w:color="auto" w:sz="4" w:space="0"/>
            </w:tcBorders>
          </w:tcPr>
          <w:p w:rsidRPr="006C7DDA" w:rsidR="00A640BF" w:rsidP="4548841A" w:rsidRDefault="00A640BF" w14:paraId="5E48BC3C" w14:textId="77777777">
            <w:pPr>
              <w:widowControl w:val="0"/>
              <w:autoSpaceDE w:val="0"/>
              <w:autoSpaceDN w:val="0"/>
              <w:adjustRightInd w:val="0"/>
              <w:spacing w:line="200" w:lineRule="exact"/>
              <w:rPr>
                <w:rFonts w:ascii="Times New Roman" w:hAnsi="Times New Roman" w:cs="Times New Roman"/>
              </w:rPr>
            </w:pPr>
          </w:p>
        </w:tc>
        <w:tc>
          <w:tcPr>
            <w:tcW w:w="1980" w:type="dxa"/>
            <w:gridSpan w:val="2"/>
            <w:tcBorders>
              <w:bottom w:val="single" w:color="auto" w:sz="4" w:space="0"/>
            </w:tcBorders>
          </w:tcPr>
          <w:p w:rsidRPr="006C7DDA" w:rsidR="00A640BF" w:rsidP="4548841A" w:rsidRDefault="00A640BF" w14:paraId="276A33BF" w14:textId="77777777">
            <w:pPr>
              <w:widowControl w:val="0"/>
              <w:autoSpaceDE w:val="0"/>
              <w:autoSpaceDN w:val="0"/>
              <w:adjustRightInd w:val="0"/>
              <w:spacing w:line="200" w:lineRule="exact"/>
              <w:rPr>
                <w:rFonts w:ascii="Times New Roman" w:hAnsi="Times New Roman" w:cs="Times New Roman"/>
              </w:rPr>
            </w:pPr>
          </w:p>
        </w:tc>
      </w:tr>
      <w:tr w:rsidRPr="006C7DDA" w:rsidR="00A640BF" w:rsidTr="00624CCD" w14:paraId="5C8CB478" w14:textId="77777777">
        <w:trPr>
          <w:gridBefore w:val="1"/>
          <w:wBefore w:w="85" w:type="dxa"/>
        </w:trPr>
        <w:tc>
          <w:tcPr>
            <w:tcW w:w="4770" w:type="dxa"/>
            <w:tcBorders>
              <w:bottom w:val="single" w:color="auto" w:sz="4" w:space="0"/>
            </w:tcBorders>
          </w:tcPr>
          <w:p w:rsidRPr="006C7DDA" w:rsidR="00A640BF" w:rsidP="4548841A" w:rsidRDefault="00A640BF" w14:paraId="3676D7CB" w14:textId="77777777">
            <w:pPr>
              <w:widowControl w:val="0"/>
              <w:autoSpaceDE w:val="0"/>
              <w:autoSpaceDN w:val="0"/>
              <w:adjustRightInd w:val="0"/>
              <w:spacing w:line="200" w:lineRule="exact"/>
              <w:rPr>
                <w:rFonts w:ascii="Times New Roman" w:hAnsi="Times New Roman" w:cs="Times New Roman"/>
              </w:rPr>
            </w:pPr>
          </w:p>
        </w:tc>
        <w:tc>
          <w:tcPr>
            <w:tcW w:w="3870" w:type="dxa"/>
            <w:tcBorders>
              <w:bottom w:val="single" w:color="auto" w:sz="4" w:space="0"/>
            </w:tcBorders>
          </w:tcPr>
          <w:p w:rsidRPr="006C7DDA" w:rsidR="00A640BF" w:rsidP="4548841A" w:rsidRDefault="00A640BF" w14:paraId="08415460" w14:textId="77777777">
            <w:pPr>
              <w:widowControl w:val="0"/>
              <w:autoSpaceDE w:val="0"/>
              <w:autoSpaceDN w:val="0"/>
              <w:adjustRightInd w:val="0"/>
              <w:spacing w:line="200" w:lineRule="exact"/>
              <w:rPr>
                <w:rFonts w:ascii="Times New Roman" w:hAnsi="Times New Roman" w:cs="Times New Roman"/>
              </w:rPr>
            </w:pPr>
          </w:p>
        </w:tc>
        <w:tc>
          <w:tcPr>
            <w:tcW w:w="1980" w:type="dxa"/>
            <w:gridSpan w:val="2"/>
            <w:tcBorders>
              <w:bottom w:val="single" w:color="auto" w:sz="4" w:space="0"/>
            </w:tcBorders>
          </w:tcPr>
          <w:p w:rsidRPr="006C7DDA" w:rsidR="00A640BF" w:rsidP="4548841A" w:rsidRDefault="00A640BF" w14:paraId="4D4EA13E" w14:textId="77777777">
            <w:pPr>
              <w:widowControl w:val="0"/>
              <w:autoSpaceDE w:val="0"/>
              <w:autoSpaceDN w:val="0"/>
              <w:adjustRightInd w:val="0"/>
              <w:spacing w:line="200" w:lineRule="exact"/>
              <w:rPr>
                <w:rFonts w:ascii="Times New Roman" w:hAnsi="Times New Roman" w:cs="Times New Roman"/>
              </w:rPr>
            </w:pPr>
          </w:p>
        </w:tc>
      </w:tr>
      <w:tr w:rsidRPr="006C7DDA" w:rsidR="00955656" w:rsidTr="00624CCD" w14:paraId="4E6F3728" w14:textId="77777777">
        <w:trPr>
          <w:gridBefore w:val="1"/>
          <w:wBefore w:w="85" w:type="dxa"/>
        </w:trPr>
        <w:tc>
          <w:tcPr>
            <w:tcW w:w="8640" w:type="dxa"/>
            <w:gridSpan w:val="2"/>
            <w:tcBorders>
              <w:top w:val="single" w:color="auto" w:sz="4" w:space="0"/>
              <w:left w:val="nil"/>
              <w:bottom w:val="nil"/>
              <w:right w:val="single" w:color="auto" w:sz="4" w:space="0"/>
            </w:tcBorders>
          </w:tcPr>
          <w:p w:rsidRPr="006C7DDA" w:rsidR="00955656" w:rsidP="4548841A" w:rsidRDefault="00955656" w14:paraId="61B73608" w14:textId="77777777">
            <w:pPr>
              <w:widowControl w:val="0"/>
              <w:autoSpaceDE w:val="0"/>
              <w:autoSpaceDN w:val="0"/>
              <w:adjustRightInd w:val="0"/>
              <w:spacing w:line="200" w:lineRule="exact"/>
              <w:jc w:val="right"/>
              <w:rPr>
                <w:rFonts w:ascii="Times New Roman" w:hAnsi="Times New Roman" w:cs="Times New Roman"/>
                <w:b/>
                <w:bCs/>
              </w:rPr>
            </w:pPr>
            <w:r w:rsidRPr="4548841A">
              <w:rPr>
                <w:rFonts w:ascii="Times New Roman" w:hAnsi="Times New Roman" w:cs="Times New Roman"/>
                <w:b/>
                <w:bCs/>
              </w:rPr>
              <w:t>Total:</w:t>
            </w:r>
          </w:p>
        </w:tc>
        <w:tc>
          <w:tcPr>
            <w:tcW w:w="1980" w:type="dxa"/>
            <w:gridSpan w:val="2"/>
            <w:tcBorders>
              <w:top w:val="single" w:color="auto" w:sz="4" w:space="0"/>
              <w:left w:val="single" w:color="auto" w:sz="4" w:space="0"/>
              <w:bottom w:val="single" w:color="auto" w:sz="4" w:space="0"/>
              <w:right w:val="single" w:color="auto" w:sz="4" w:space="0"/>
            </w:tcBorders>
          </w:tcPr>
          <w:p w:rsidRPr="006C7DDA" w:rsidR="00955656" w:rsidP="4548841A" w:rsidRDefault="00955656" w14:paraId="4CA0C33F" w14:textId="77777777">
            <w:pPr>
              <w:widowControl w:val="0"/>
              <w:autoSpaceDE w:val="0"/>
              <w:autoSpaceDN w:val="0"/>
              <w:adjustRightInd w:val="0"/>
              <w:spacing w:line="200" w:lineRule="exact"/>
              <w:rPr>
                <w:rFonts w:ascii="Times New Roman" w:hAnsi="Times New Roman" w:cs="Times New Roman"/>
              </w:rPr>
            </w:pPr>
          </w:p>
        </w:tc>
      </w:tr>
      <w:tr w:rsidRPr="006C7DDA" w:rsidR="00582160" w:rsidTr="00624CCD" w14:paraId="2E83F2EF" w14:textId="77777777">
        <w:trPr>
          <w:gridAfter w:val="1"/>
          <w:wAfter w:w="25" w:type="dxa"/>
          <w:trHeight w:val="317" w:hRule="exact"/>
        </w:trPr>
        <w:tc>
          <w:tcPr>
            <w:tcW w:w="10680" w:type="dxa"/>
            <w:gridSpan w:val="4"/>
            <w:shd w:val="clear" w:color="auto" w:fill="000000" w:themeFill="text1"/>
          </w:tcPr>
          <w:p w:rsidRPr="00AC02AF" w:rsidR="00582160" w:rsidP="00736FDF" w:rsidRDefault="00A40E6C" w14:paraId="1267ADD1" w14:textId="14327981">
            <w:pPr>
              <w:pStyle w:val="DefaultText"/>
              <w:tabs>
                <w:tab w:val="left" w:pos="600"/>
                <w:tab w:val="left" w:pos="840"/>
                <w:tab w:val="left" w:pos="1200"/>
                <w:tab w:val="left" w:pos="1800"/>
                <w:tab w:val="left" w:pos="2400"/>
                <w:tab w:val="left" w:pos="3000"/>
                <w:tab w:val="left" w:pos="3600"/>
                <w:tab w:val="left" w:pos="4200"/>
                <w:tab w:val="left" w:pos="4800"/>
                <w:tab w:val="left" w:pos="5400"/>
                <w:tab w:val="left" w:pos="6000"/>
                <w:tab w:val="left" w:pos="6600"/>
                <w:tab w:val="left" w:pos="7200"/>
              </w:tabs>
              <w:spacing w:line="240" w:lineRule="exact"/>
              <w:jc w:val="both"/>
              <w:rPr>
                <w:b/>
                <w:sz w:val="22"/>
                <w:szCs w:val="22"/>
              </w:rPr>
            </w:pPr>
            <w:r w:rsidRPr="4548841A">
              <w:lastRenderedPageBreak/>
              <w:br w:type="page"/>
            </w:r>
            <w:r w:rsidRPr="00AC02AF" w:rsidR="00582160">
              <w:rPr>
                <w:b/>
                <w:sz w:val="22"/>
                <w:szCs w:val="22"/>
              </w:rPr>
              <w:t>Part B:  Project Summary</w:t>
            </w:r>
          </w:p>
        </w:tc>
      </w:tr>
    </w:tbl>
    <w:p w:rsidRPr="006C7DDA" w:rsidR="00F56050" w:rsidP="4548841A" w:rsidRDefault="00F56050" w14:paraId="54710905" w14:textId="77777777">
      <w:pPr>
        <w:pStyle w:val="ListParagraph"/>
        <w:widowControl w:val="0"/>
        <w:autoSpaceDE w:val="0"/>
        <w:autoSpaceDN w:val="0"/>
        <w:adjustRightInd w:val="0"/>
        <w:spacing w:after="0" w:line="200" w:lineRule="exact"/>
        <w:ind w:left="0" w:right="260"/>
        <w:jc w:val="both"/>
        <w:rPr>
          <w:rFonts w:ascii="Times New Roman" w:hAnsi="Times New Roman" w:cs="Times New Roman"/>
        </w:rPr>
      </w:pPr>
    </w:p>
    <w:p w:rsidRPr="00AC02AF" w:rsidR="00BE5C29" w:rsidP="4548841A" w:rsidRDefault="00BE5C29" w14:paraId="12DB78D4" w14:textId="0F2A351D">
      <w:pPr>
        <w:pStyle w:val="ListParagraph"/>
        <w:widowControl w:val="0"/>
        <w:autoSpaceDE w:val="0"/>
        <w:autoSpaceDN w:val="0"/>
        <w:adjustRightInd w:val="0"/>
        <w:spacing w:after="0" w:line="200" w:lineRule="exact"/>
        <w:ind w:left="0" w:right="260"/>
        <w:jc w:val="both"/>
        <w:rPr>
          <w:rFonts w:ascii="Times New Roman" w:hAnsi="Times New Roman" w:cs="Times New Roman"/>
          <w:b/>
          <w:bCs/>
        </w:rPr>
      </w:pPr>
      <w:r w:rsidRPr="4548841A">
        <w:rPr>
          <w:rFonts w:ascii="Times New Roman" w:hAnsi="Times New Roman" w:cs="Times New Roman"/>
          <w:b/>
          <w:bCs/>
        </w:rPr>
        <w:t>B.1</w:t>
      </w:r>
      <w:r w:rsidRPr="4548841A" w:rsidR="0071723E">
        <w:rPr>
          <w:rFonts w:ascii="Times New Roman" w:hAnsi="Times New Roman" w:cs="Times New Roman"/>
          <w:b/>
          <w:bCs/>
        </w:rPr>
        <w:t>:</w:t>
      </w:r>
      <w:r w:rsidRPr="4548841A">
        <w:rPr>
          <w:rFonts w:ascii="Times New Roman" w:hAnsi="Times New Roman" w:cs="Times New Roman"/>
          <w:b/>
          <w:bCs/>
        </w:rPr>
        <w:t xml:space="preserve"> Project </w:t>
      </w:r>
      <w:r w:rsidRPr="4548841A" w:rsidR="0071723E">
        <w:rPr>
          <w:rFonts w:ascii="Times New Roman" w:hAnsi="Times New Roman" w:cs="Times New Roman"/>
          <w:b/>
          <w:bCs/>
        </w:rPr>
        <w:t>t</w:t>
      </w:r>
      <w:r w:rsidRPr="4548841A">
        <w:rPr>
          <w:rFonts w:ascii="Times New Roman" w:hAnsi="Times New Roman" w:cs="Times New Roman"/>
          <w:b/>
          <w:bCs/>
        </w:rPr>
        <w:t>ype</w:t>
      </w:r>
    </w:p>
    <w:p w:rsidR="00F56050" w:rsidP="4548841A" w:rsidRDefault="009C64C3" w14:paraId="1FC2036C" w14:textId="32913F6F">
      <w:pPr>
        <w:pStyle w:val="ListParagraph"/>
        <w:widowControl w:val="0"/>
        <w:autoSpaceDE w:val="0"/>
        <w:autoSpaceDN w:val="0"/>
        <w:adjustRightInd w:val="0"/>
        <w:spacing w:after="0" w:line="200" w:lineRule="exact"/>
        <w:ind w:left="0" w:right="260"/>
        <w:jc w:val="both"/>
        <w:rPr>
          <w:rFonts w:ascii="Times New Roman" w:hAnsi="Times New Roman" w:eastAsia="Times New Roman" w:cs="Times New Roman"/>
        </w:rPr>
      </w:pPr>
      <w:r w:rsidRPr="6C881D04" w:rsidR="009C64C3">
        <w:rPr>
          <w:rFonts w:ascii="Times New Roman" w:hAnsi="Times New Roman" w:cs="Times New Roman"/>
        </w:rPr>
        <w:t>MICRO</w:t>
      </w:r>
      <w:r w:rsidRPr="6C881D04" w:rsidR="00F56050">
        <w:rPr>
          <w:rFonts w:ascii="Times New Roman" w:hAnsi="Times New Roman" w:cs="Times New Roman"/>
        </w:rPr>
        <w:t xml:space="preserve"> Illinois Program eligibility criteria </w:t>
      </w:r>
      <w:r w:rsidRPr="6C881D04" w:rsidR="00F56050">
        <w:rPr>
          <w:rFonts w:ascii="Times New Roman" w:hAnsi="Times New Roman" w:cs="Times New Roman"/>
        </w:rPr>
        <w:t>is</w:t>
      </w:r>
      <w:r w:rsidRPr="6C881D04" w:rsidR="00F56050">
        <w:rPr>
          <w:rFonts w:ascii="Times New Roman" w:hAnsi="Times New Roman" w:cs="Times New Roman"/>
        </w:rPr>
        <w:t xml:space="preserve"> more fully summarized on </w:t>
      </w:r>
      <w:hyperlink r:id="R2d8849eaeaec4798">
        <w:r w:rsidRPr="6C881D04" w:rsidR="00F56050">
          <w:rPr>
            <w:rStyle w:val="Hyperlink"/>
            <w:rFonts w:ascii="Times New Roman" w:hAnsi="Times New Roman" w:cs="Times New Roman"/>
            <w:u w:val="none"/>
          </w:rPr>
          <w:t>DCEO’s website</w:t>
        </w:r>
      </w:hyperlink>
      <w:r w:rsidRPr="6C881D04" w:rsidR="00F56050">
        <w:rPr>
          <w:rStyle w:val="Hyperlink"/>
          <w:rFonts w:ascii="Times New Roman" w:hAnsi="Times New Roman" w:cs="Times New Roman"/>
          <w:u w:val="none"/>
        </w:rPr>
        <w:t xml:space="preserve"> </w:t>
      </w:r>
      <w:r w:rsidRPr="6C881D04" w:rsidR="00F56050">
        <w:rPr>
          <w:rStyle w:val="Hyperlink"/>
          <w:rFonts w:ascii="Times New Roman" w:hAnsi="Times New Roman" w:cs="Times New Roman"/>
          <w:color w:val="auto"/>
          <w:u w:val="none"/>
        </w:rPr>
        <w:t>and the investment and job creation criteria is summarized below</w:t>
      </w:r>
      <w:r w:rsidRPr="6C881D04" w:rsidR="00F56050">
        <w:rPr>
          <w:rFonts w:ascii="Times New Roman" w:hAnsi="Times New Roman" w:cs="Times New Roman"/>
        </w:rPr>
        <w:t xml:space="preserve">. </w:t>
      </w:r>
      <w:del w:author="Troy, Jordan J." w:date="2025-12-16T17:39:26.176Z" w:id="1369799608">
        <w:r w:rsidRPr="6C881D04" w:rsidDel="00F56050">
          <w:rPr>
            <w:rFonts w:ascii="Times New Roman" w:hAnsi="Times New Roman" w:cs="Times New Roman"/>
          </w:rPr>
          <w:delText xml:space="preserve"> </w:delText>
        </w:r>
      </w:del>
      <w:r w:rsidRPr="6C881D04" w:rsidR="00F56050">
        <w:rPr>
          <w:rFonts w:ascii="Times New Roman" w:hAnsi="Times New Roman" w:eastAsia="Times New Roman" w:cs="Times New Roman"/>
        </w:rPr>
        <w:t>In order to</w:t>
      </w:r>
      <w:r w:rsidRPr="6C881D04" w:rsidR="00F56050">
        <w:rPr>
          <w:rFonts w:ascii="Times New Roman" w:hAnsi="Times New Roman" w:eastAsia="Times New Roman" w:cs="Times New Roman"/>
        </w:rPr>
        <w:t xml:space="preserve"> qualify for credits under the </w:t>
      </w:r>
      <w:r w:rsidRPr="6C881D04" w:rsidR="009C64C3">
        <w:rPr>
          <w:rFonts w:ascii="Times New Roman" w:hAnsi="Times New Roman" w:eastAsia="Times New Roman" w:cs="Times New Roman"/>
        </w:rPr>
        <w:t>MICRO</w:t>
      </w:r>
      <w:r w:rsidRPr="6C881D04" w:rsidR="00F56050">
        <w:rPr>
          <w:rFonts w:ascii="Times New Roman" w:hAnsi="Times New Roman" w:eastAsia="Times New Roman" w:cs="Times New Roman"/>
        </w:rPr>
        <w:t xml:space="preserve"> Illinois Program, an Applicant’s Project must</w:t>
      </w:r>
      <w:r w:rsidRPr="6C881D04" w:rsidR="0076408B">
        <w:rPr>
          <w:rFonts w:ascii="Times New Roman" w:hAnsi="Times New Roman" w:eastAsia="Times New Roman" w:cs="Times New Roman"/>
        </w:rPr>
        <w:t xml:space="preserve"> be</w:t>
      </w:r>
      <w:r w:rsidRPr="6C881D04" w:rsidR="00F56050">
        <w:rPr>
          <w:rFonts w:ascii="Times New Roman" w:hAnsi="Times New Roman" w:eastAsia="Times New Roman" w:cs="Times New Roman"/>
        </w:rPr>
        <w:t xml:space="preserve"> </w:t>
      </w:r>
      <w:r w:rsidRPr="6C881D04" w:rsidR="0090054B">
        <w:rPr>
          <w:rFonts w:ascii="Times New Roman" w:hAnsi="Times New Roman" w:eastAsia="Times New Roman" w:cs="Times New Roman"/>
        </w:rPr>
        <w:t xml:space="preserve">one of the following sets of </w:t>
      </w:r>
      <w:r w:rsidRPr="6C881D04" w:rsidR="00F56050">
        <w:rPr>
          <w:rFonts w:ascii="Times New Roman" w:hAnsi="Times New Roman" w:eastAsia="Times New Roman" w:cs="Times New Roman"/>
        </w:rPr>
        <w:t>criteria</w:t>
      </w:r>
      <w:r w:rsidRPr="6C881D04" w:rsidR="0090054B">
        <w:rPr>
          <w:rFonts w:ascii="Times New Roman" w:hAnsi="Times New Roman" w:eastAsia="Times New Roman" w:cs="Times New Roman"/>
        </w:rPr>
        <w:t>. Please place a check next to the set of criteria that applies to your project (if you check 1 or 2, do not check 3 or 4).</w:t>
      </w:r>
    </w:p>
    <w:p w:rsidR="009C64C3" w:rsidP="4548841A" w:rsidRDefault="009C64C3" w14:paraId="76C08BB5" w14:textId="53BC9E35">
      <w:pPr>
        <w:pStyle w:val="ListParagraph"/>
        <w:widowControl w:val="0"/>
        <w:autoSpaceDE w:val="0"/>
        <w:autoSpaceDN w:val="0"/>
        <w:adjustRightInd w:val="0"/>
        <w:spacing w:after="0" w:line="200" w:lineRule="exact"/>
        <w:ind w:left="0" w:right="260"/>
        <w:jc w:val="both"/>
        <w:rPr>
          <w:rFonts w:ascii="Times New Roman" w:hAnsi="Times New Roman" w:eastAsia="Times New Roman" w:cs="Times New Roman"/>
        </w:rPr>
      </w:pPr>
    </w:p>
    <w:p w:rsidRPr="009C64C3" w:rsidR="009C64C3" w:rsidP="4548841A" w:rsidRDefault="00470DEB" w14:paraId="13A264BF" w14:textId="1642B01B">
      <w:pPr>
        <w:widowControl w:val="0"/>
        <w:numPr>
          <w:ilvl w:val="0"/>
          <w:numId w:val="37"/>
        </w:numPr>
        <w:tabs>
          <w:tab w:val="left" w:pos="2145"/>
        </w:tabs>
        <w:autoSpaceDE w:val="0"/>
        <w:autoSpaceDN w:val="0"/>
        <w:spacing w:after="0" w:line="240" w:lineRule="auto"/>
        <w:ind w:left="1082" w:hanging="363"/>
        <w:rPr>
          <w:rFonts w:ascii="Times New Roman" w:hAnsi="Times New Roman" w:eastAsia="Times New Roman" w:cs="Times New Roman"/>
        </w:rPr>
      </w:pPr>
      <w:sdt>
        <w:sdtPr>
          <w:rPr>
            <w:rFonts w:ascii="MS Gothic" w:hAnsi="MS Gothic" w:eastAsia="Times New Roman" w:cs="Times New Roman"/>
            <w:b/>
            <w:bCs/>
            <w:spacing w:val="-4"/>
          </w:rPr>
          <w:id w:val="387075366"/>
          <w14:checkbox>
            <w14:checked w14:val="0"/>
            <w14:checkedState w14:val="2612" w14:font="MS Gothic"/>
            <w14:uncheckedState w14:val="2610" w14:font="MS Gothic"/>
          </w14:checkbox>
        </w:sdtPr>
        <w:sdtEndPr/>
        <w:sdtContent>
          <w:r w:rsidRPr="4548841A" w:rsidR="009C64C3">
            <w:rPr>
              <w:rFonts w:ascii="MS Gothic" w:hAnsi="MS Gothic" w:eastAsia="MS Gothic" w:cs="Times New Roman"/>
              <w:b/>
              <w:bCs/>
              <w:spacing w:val="-4"/>
              <w:sz w:val="24"/>
              <w:szCs w:val="24"/>
            </w:rPr>
            <w:t>☐</w:t>
          </w:r>
        </w:sdtContent>
      </w:sdt>
      <w:r w:rsidRPr="4548841A" w:rsidR="009C64C3">
        <w:rPr>
          <w:rFonts w:ascii="MS Gothic" w:hAnsi="MS Gothic" w:eastAsia="Times New Roman" w:cs="Times New Roman"/>
          <w:b/>
          <w:bCs/>
          <w:spacing w:val="-4"/>
        </w:rPr>
        <w:t xml:space="preserve"> </w:t>
      </w:r>
      <w:r w:rsidRPr="009C64C3" w:rsidR="009C64C3">
        <w:rPr>
          <w:rFonts w:ascii="Times New Roman" w:hAnsi="Times New Roman" w:eastAsia="Times New Roman" w:cs="Times New Roman"/>
          <w:spacing w:val="-4"/>
        </w:rPr>
        <w:t>for</w:t>
      </w:r>
      <w:r w:rsidRPr="009C64C3" w:rsidR="009C64C3">
        <w:rPr>
          <w:rFonts w:ascii="Times New Roman" w:hAnsi="Times New Roman" w:eastAsia="Times New Roman" w:cs="Times New Roman"/>
          <w:spacing w:val="-10"/>
        </w:rPr>
        <w:t xml:space="preserve"> </w:t>
      </w:r>
      <w:r w:rsidRPr="009C64C3" w:rsidR="009C64C3">
        <w:rPr>
          <w:rFonts w:ascii="Times New Roman" w:hAnsi="Times New Roman" w:eastAsia="Times New Roman" w:cs="Times New Roman"/>
          <w:spacing w:val="-4"/>
        </w:rPr>
        <w:t>a</w:t>
      </w:r>
      <w:r w:rsidRPr="009C64C3" w:rsidR="009C64C3">
        <w:rPr>
          <w:rFonts w:ascii="Times New Roman" w:hAnsi="Times New Roman" w:eastAsia="Times New Roman" w:cs="Times New Roman"/>
          <w:spacing w:val="-8"/>
        </w:rPr>
        <w:t xml:space="preserve"> </w:t>
      </w:r>
      <w:r w:rsidRPr="009C64C3" w:rsidR="009C64C3">
        <w:rPr>
          <w:rFonts w:ascii="Times New Roman" w:hAnsi="Times New Roman" w:eastAsia="Times New Roman" w:cs="Times New Roman"/>
          <w:spacing w:val="-4"/>
        </w:rPr>
        <w:t>semiconductor</w:t>
      </w:r>
      <w:r w:rsidRPr="009C64C3" w:rsidR="009C64C3">
        <w:rPr>
          <w:rFonts w:ascii="Times New Roman" w:hAnsi="Times New Roman" w:eastAsia="Times New Roman" w:cs="Times New Roman"/>
          <w:spacing w:val="-6"/>
        </w:rPr>
        <w:t xml:space="preserve"> </w:t>
      </w:r>
      <w:r w:rsidRPr="009C64C3" w:rsidR="009C64C3">
        <w:rPr>
          <w:rFonts w:ascii="Times New Roman" w:hAnsi="Times New Roman" w:eastAsia="Times New Roman" w:cs="Times New Roman"/>
          <w:spacing w:val="-4"/>
        </w:rPr>
        <w:t>manufacturer</w:t>
      </w:r>
      <w:r w:rsidRPr="4548841A" w:rsidR="008532AF">
        <w:rPr>
          <w:rFonts w:ascii="Times New Roman" w:hAnsi="Times New Roman" w:eastAsia="Times New Roman" w:cs="Times New Roman"/>
        </w:rPr>
        <w:t>, a</w:t>
      </w:r>
      <w:r w:rsidRPr="009C64C3" w:rsidR="009C64C3">
        <w:rPr>
          <w:rFonts w:ascii="Times New Roman" w:hAnsi="Times New Roman" w:eastAsia="Times New Roman" w:cs="Times New Roman"/>
          <w:spacing w:val="-8"/>
        </w:rPr>
        <w:t xml:space="preserve"> </w:t>
      </w:r>
      <w:r w:rsidRPr="009C64C3" w:rsidR="009C64C3">
        <w:rPr>
          <w:rFonts w:ascii="Times New Roman" w:hAnsi="Times New Roman" w:eastAsia="Times New Roman" w:cs="Times New Roman"/>
          <w:spacing w:val="-4"/>
        </w:rPr>
        <w:t>microchip</w:t>
      </w:r>
      <w:r w:rsidRPr="009C64C3" w:rsidR="009C64C3">
        <w:rPr>
          <w:rFonts w:ascii="Times New Roman" w:hAnsi="Times New Roman" w:eastAsia="Times New Roman" w:cs="Times New Roman"/>
          <w:spacing w:val="-5"/>
        </w:rPr>
        <w:t xml:space="preserve"> </w:t>
      </w:r>
      <w:r w:rsidRPr="009C64C3" w:rsidR="009C64C3">
        <w:rPr>
          <w:rFonts w:ascii="Times New Roman" w:hAnsi="Times New Roman" w:eastAsia="Times New Roman" w:cs="Times New Roman"/>
          <w:spacing w:val="-4"/>
        </w:rPr>
        <w:t>manufacturer</w:t>
      </w:r>
      <w:r w:rsidRPr="4548841A" w:rsidR="008532AF">
        <w:rPr>
          <w:rFonts w:ascii="Times New Roman" w:hAnsi="Times New Roman" w:eastAsia="Times New Roman" w:cs="Times New Roman"/>
        </w:rPr>
        <w:t>, a quantum computer manufacturer, or a company focusing on research and development in the manufacturing of quantum computers, semiconductors, or microchips</w:t>
      </w:r>
      <w:r w:rsidRPr="009C64C3" w:rsidR="009C64C3">
        <w:rPr>
          <w:rFonts w:ascii="Times New Roman" w:hAnsi="Times New Roman" w:eastAsia="Times New Roman" w:cs="Times New Roman"/>
          <w:spacing w:val="-4"/>
        </w:rPr>
        <w:t>:</w:t>
      </w:r>
    </w:p>
    <w:p w:rsidRPr="009C64C3" w:rsidR="009C64C3" w:rsidP="4548841A" w:rsidRDefault="009C64C3" w14:paraId="57FFABA8" w14:textId="77777777">
      <w:pPr>
        <w:widowControl w:val="0"/>
        <w:numPr>
          <w:ilvl w:val="1"/>
          <w:numId w:val="37"/>
        </w:numPr>
        <w:tabs>
          <w:tab w:val="left" w:pos="2867"/>
        </w:tabs>
        <w:autoSpaceDE w:val="0"/>
        <w:autoSpaceDN w:val="0"/>
        <w:spacing w:after="0" w:line="240" w:lineRule="auto"/>
        <w:ind w:left="1804" w:hanging="366"/>
        <w:rPr>
          <w:rFonts w:ascii="Times New Roman" w:hAnsi="Times New Roman" w:eastAsia="Times New Roman" w:cs="Times New Roman"/>
        </w:rPr>
      </w:pPr>
      <w:r w:rsidRPr="4548841A">
        <w:rPr>
          <w:rFonts w:ascii="Times New Roman" w:hAnsi="Times New Roman" w:eastAsia="Times New Roman" w:cs="Times New Roman"/>
        </w:rPr>
        <w:t>make</w:t>
      </w:r>
      <w:r w:rsidRPr="4548841A">
        <w:rPr>
          <w:rFonts w:ascii="Times New Roman" w:hAnsi="Times New Roman" w:eastAsia="Times New Roman" w:cs="Times New Roman"/>
          <w:spacing w:val="2"/>
        </w:rPr>
        <w:t xml:space="preserve"> </w:t>
      </w:r>
      <w:r w:rsidRPr="4548841A">
        <w:rPr>
          <w:rFonts w:ascii="Times New Roman" w:hAnsi="Times New Roman" w:eastAsia="Times New Roman" w:cs="Times New Roman"/>
        </w:rPr>
        <w:t>an</w:t>
      </w:r>
      <w:r w:rsidRPr="4548841A">
        <w:rPr>
          <w:rFonts w:ascii="Times New Roman" w:hAnsi="Times New Roman" w:eastAsia="Times New Roman" w:cs="Times New Roman"/>
          <w:spacing w:val="6"/>
        </w:rPr>
        <w:t xml:space="preserve"> </w:t>
      </w:r>
      <w:r w:rsidRPr="4548841A">
        <w:rPr>
          <w:rFonts w:ascii="Times New Roman" w:hAnsi="Times New Roman" w:eastAsia="Times New Roman" w:cs="Times New Roman"/>
        </w:rPr>
        <w:t>investment</w:t>
      </w:r>
      <w:r w:rsidRPr="4548841A">
        <w:rPr>
          <w:rFonts w:ascii="Times New Roman" w:hAnsi="Times New Roman" w:eastAsia="Times New Roman" w:cs="Times New Roman"/>
          <w:spacing w:val="23"/>
        </w:rPr>
        <w:t xml:space="preserve"> </w:t>
      </w:r>
      <w:r w:rsidRPr="4548841A">
        <w:rPr>
          <w:rFonts w:ascii="Times New Roman" w:hAnsi="Times New Roman" w:eastAsia="Times New Roman" w:cs="Times New Roman"/>
        </w:rPr>
        <w:t>of</w:t>
      </w:r>
      <w:r w:rsidRPr="4548841A">
        <w:rPr>
          <w:rFonts w:ascii="Times New Roman" w:hAnsi="Times New Roman" w:eastAsia="Times New Roman" w:cs="Times New Roman"/>
          <w:spacing w:val="-4"/>
        </w:rPr>
        <w:t xml:space="preserve"> </w:t>
      </w:r>
      <w:r w:rsidRPr="4548841A">
        <w:rPr>
          <w:rFonts w:ascii="Times New Roman" w:hAnsi="Times New Roman" w:eastAsia="Times New Roman" w:cs="Times New Roman"/>
        </w:rPr>
        <w:t>at</w:t>
      </w:r>
      <w:r w:rsidRPr="4548841A">
        <w:rPr>
          <w:rFonts w:ascii="Times New Roman" w:hAnsi="Times New Roman" w:eastAsia="Times New Roman" w:cs="Times New Roman"/>
          <w:spacing w:val="8"/>
        </w:rPr>
        <w:t xml:space="preserve"> </w:t>
      </w:r>
      <w:r w:rsidRPr="4548841A">
        <w:rPr>
          <w:rFonts w:ascii="Times New Roman" w:hAnsi="Times New Roman" w:eastAsia="Times New Roman" w:cs="Times New Roman"/>
        </w:rPr>
        <w:t>least</w:t>
      </w:r>
      <w:r w:rsidRPr="4548841A">
        <w:rPr>
          <w:rFonts w:ascii="Times New Roman" w:hAnsi="Times New Roman" w:eastAsia="Times New Roman" w:cs="Times New Roman"/>
          <w:spacing w:val="7"/>
        </w:rPr>
        <w:t xml:space="preserve"> </w:t>
      </w:r>
      <w:r w:rsidRPr="4548841A">
        <w:rPr>
          <w:rFonts w:ascii="Times New Roman" w:hAnsi="Times New Roman" w:eastAsia="Times New Roman" w:cs="Times New Roman"/>
        </w:rPr>
        <w:t>$1,500,000,000</w:t>
      </w:r>
      <w:r w:rsidRPr="4548841A">
        <w:rPr>
          <w:rFonts w:ascii="Times New Roman" w:hAnsi="Times New Roman" w:eastAsia="Times New Roman" w:cs="Times New Roman"/>
          <w:spacing w:val="6"/>
        </w:rPr>
        <w:t xml:space="preserve"> </w:t>
      </w:r>
      <w:r w:rsidRPr="4548841A">
        <w:rPr>
          <w:rFonts w:ascii="Times New Roman" w:hAnsi="Times New Roman" w:eastAsia="Times New Roman" w:cs="Times New Roman"/>
        </w:rPr>
        <w:t>in</w:t>
      </w:r>
      <w:r w:rsidRPr="4548841A">
        <w:rPr>
          <w:rFonts w:ascii="Times New Roman" w:hAnsi="Times New Roman" w:eastAsia="Times New Roman" w:cs="Times New Roman"/>
          <w:spacing w:val="8"/>
        </w:rPr>
        <w:t xml:space="preserve"> </w:t>
      </w:r>
      <w:r w:rsidRPr="4548841A">
        <w:rPr>
          <w:rFonts w:ascii="Times New Roman" w:hAnsi="Times New Roman" w:eastAsia="Times New Roman" w:cs="Times New Roman"/>
        </w:rPr>
        <w:t>capital</w:t>
      </w:r>
      <w:r w:rsidRPr="4548841A">
        <w:rPr>
          <w:rFonts w:ascii="Times New Roman" w:hAnsi="Times New Roman" w:eastAsia="Times New Roman" w:cs="Times New Roman"/>
          <w:spacing w:val="7"/>
        </w:rPr>
        <w:t xml:space="preserve"> </w:t>
      </w:r>
      <w:r w:rsidRPr="4548841A">
        <w:rPr>
          <w:rFonts w:ascii="Times New Roman" w:hAnsi="Times New Roman" w:eastAsia="Times New Roman" w:cs="Times New Roman"/>
        </w:rPr>
        <w:t>improvements</w:t>
      </w:r>
      <w:r w:rsidRPr="4548841A">
        <w:rPr>
          <w:rFonts w:ascii="Times New Roman" w:hAnsi="Times New Roman" w:eastAsia="Times New Roman" w:cs="Times New Roman"/>
          <w:spacing w:val="14"/>
        </w:rPr>
        <w:t xml:space="preserve"> </w:t>
      </w:r>
      <w:r w:rsidRPr="4548841A">
        <w:rPr>
          <w:rFonts w:ascii="Times New Roman" w:hAnsi="Times New Roman" w:eastAsia="Times New Roman" w:cs="Times New Roman"/>
        </w:rPr>
        <w:t>at</w:t>
      </w:r>
      <w:r w:rsidRPr="4548841A">
        <w:rPr>
          <w:rFonts w:ascii="Times New Roman" w:hAnsi="Times New Roman" w:eastAsia="Times New Roman" w:cs="Times New Roman"/>
          <w:spacing w:val="8"/>
        </w:rPr>
        <w:t xml:space="preserve"> </w:t>
      </w:r>
      <w:r w:rsidRPr="4548841A">
        <w:rPr>
          <w:rFonts w:ascii="Times New Roman" w:hAnsi="Times New Roman" w:eastAsia="Times New Roman" w:cs="Times New Roman"/>
        </w:rPr>
        <w:t>the</w:t>
      </w:r>
      <w:r w:rsidRPr="4548841A">
        <w:rPr>
          <w:rFonts w:ascii="Times New Roman" w:hAnsi="Times New Roman" w:eastAsia="Times New Roman" w:cs="Times New Roman"/>
          <w:spacing w:val="3"/>
        </w:rPr>
        <w:t xml:space="preserve"> </w:t>
      </w:r>
      <w:r w:rsidRPr="4548841A">
        <w:rPr>
          <w:rFonts w:ascii="Times New Roman" w:hAnsi="Times New Roman" w:eastAsia="Times New Roman" w:cs="Times New Roman"/>
        </w:rPr>
        <w:t>project</w:t>
      </w:r>
      <w:r w:rsidRPr="4548841A">
        <w:rPr>
          <w:rFonts w:ascii="Times New Roman" w:hAnsi="Times New Roman" w:eastAsia="Times New Roman" w:cs="Times New Roman"/>
          <w:spacing w:val="7"/>
        </w:rPr>
        <w:t xml:space="preserve"> </w:t>
      </w:r>
      <w:proofErr w:type="gramStart"/>
      <w:r w:rsidRPr="4548841A">
        <w:rPr>
          <w:rFonts w:ascii="Times New Roman" w:hAnsi="Times New Roman" w:eastAsia="Times New Roman" w:cs="Times New Roman"/>
          <w:spacing w:val="-2"/>
        </w:rPr>
        <w:t>site;</w:t>
      </w:r>
      <w:proofErr w:type="gramEnd"/>
    </w:p>
    <w:p w:rsidRPr="009C64C3" w:rsidR="009C64C3" w:rsidP="4548841A" w:rsidRDefault="009C64C3" w14:paraId="066935AF" w14:textId="77777777">
      <w:pPr>
        <w:widowControl w:val="0"/>
        <w:numPr>
          <w:ilvl w:val="1"/>
          <w:numId w:val="37"/>
        </w:numPr>
        <w:tabs>
          <w:tab w:val="left" w:pos="2866"/>
        </w:tabs>
        <w:autoSpaceDE w:val="0"/>
        <w:autoSpaceDN w:val="0"/>
        <w:spacing w:after="0" w:line="240" w:lineRule="auto"/>
        <w:ind w:left="1803" w:right="173" w:hanging="378"/>
        <w:rPr>
          <w:rFonts w:ascii="Times New Roman" w:hAnsi="Times New Roman" w:eastAsia="Times New Roman" w:cs="Times New Roman"/>
        </w:rPr>
      </w:pPr>
      <w:r w:rsidRPr="4548841A">
        <w:rPr>
          <w:rFonts w:ascii="Times New Roman" w:hAnsi="Times New Roman" w:eastAsia="Times New Roman" w:cs="Times New Roman"/>
        </w:rPr>
        <w:t>to</w:t>
      </w:r>
      <w:r w:rsidRPr="4548841A">
        <w:rPr>
          <w:rFonts w:ascii="Times New Roman" w:hAnsi="Times New Roman" w:eastAsia="Times New Roman" w:cs="Times New Roman"/>
          <w:spacing w:val="32"/>
        </w:rPr>
        <w:t xml:space="preserve"> </w:t>
      </w:r>
      <w:r w:rsidRPr="4548841A">
        <w:rPr>
          <w:rFonts w:ascii="Times New Roman" w:hAnsi="Times New Roman" w:eastAsia="Times New Roman" w:cs="Times New Roman"/>
        </w:rPr>
        <w:t>be</w:t>
      </w:r>
      <w:r w:rsidRPr="4548841A">
        <w:rPr>
          <w:rFonts w:ascii="Times New Roman" w:hAnsi="Times New Roman" w:eastAsia="Times New Roman" w:cs="Times New Roman"/>
          <w:spacing w:val="27"/>
        </w:rPr>
        <w:t xml:space="preserve"> </w:t>
      </w:r>
      <w:r w:rsidRPr="4548841A">
        <w:rPr>
          <w:rFonts w:ascii="Times New Roman" w:hAnsi="Times New Roman" w:eastAsia="Times New Roman" w:cs="Times New Roman"/>
        </w:rPr>
        <w:t>placed</w:t>
      </w:r>
      <w:r w:rsidRPr="4548841A">
        <w:rPr>
          <w:rFonts w:ascii="Times New Roman" w:hAnsi="Times New Roman" w:eastAsia="Times New Roman" w:cs="Times New Roman"/>
          <w:spacing w:val="40"/>
        </w:rPr>
        <w:t xml:space="preserve"> </w:t>
      </w:r>
      <w:r w:rsidRPr="4548841A">
        <w:rPr>
          <w:rFonts w:ascii="Times New Roman" w:hAnsi="Times New Roman" w:eastAsia="Times New Roman" w:cs="Times New Roman"/>
        </w:rPr>
        <w:t>in</w:t>
      </w:r>
      <w:r w:rsidRPr="4548841A">
        <w:rPr>
          <w:rFonts w:ascii="Times New Roman" w:hAnsi="Times New Roman" w:eastAsia="Times New Roman" w:cs="Times New Roman"/>
          <w:spacing w:val="32"/>
        </w:rPr>
        <w:t xml:space="preserve"> </w:t>
      </w:r>
      <w:r w:rsidRPr="4548841A">
        <w:rPr>
          <w:rFonts w:ascii="Times New Roman" w:hAnsi="Times New Roman" w:eastAsia="Times New Roman" w:cs="Times New Roman"/>
        </w:rPr>
        <w:t>service</w:t>
      </w:r>
      <w:r w:rsidRPr="4548841A">
        <w:rPr>
          <w:rFonts w:ascii="Times New Roman" w:hAnsi="Times New Roman" w:eastAsia="Times New Roman" w:cs="Times New Roman"/>
          <w:spacing w:val="37"/>
        </w:rPr>
        <w:t xml:space="preserve"> </w:t>
      </w:r>
      <w:r w:rsidRPr="4548841A">
        <w:rPr>
          <w:rFonts w:ascii="Times New Roman" w:hAnsi="Times New Roman" w:eastAsia="Times New Roman" w:cs="Times New Roman"/>
        </w:rPr>
        <w:t>within</w:t>
      </w:r>
      <w:r w:rsidRPr="4548841A">
        <w:rPr>
          <w:rFonts w:ascii="Times New Roman" w:hAnsi="Times New Roman" w:eastAsia="Times New Roman" w:cs="Times New Roman"/>
          <w:spacing w:val="32"/>
        </w:rPr>
        <w:t xml:space="preserve"> </w:t>
      </w:r>
      <w:r w:rsidRPr="4548841A">
        <w:rPr>
          <w:rFonts w:ascii="Times New Roman" w:hAnsi="Times New Roman" w:eastAsia="Times New Roman" w:cs="Times New Roman"/>
        </w:rPr>
        <w:t>the</w:t>
      </w:r>
      <w:r w:rsidRPr="4548841A">
        <w:rPr>
          <w:rFonts w:ascii="Times New Roman" w:hAnsi="Times New Roman" w:eastAsia="Times New Roman" w:cs="Times New Roman"/>
          <w:spacing w:val="37"/>
        </w:rPr>
        <w:t xml:space="preserve"> </w:t>
      </w:r>
      <w:r w:rsidRPr="4548841A">
        <w:rPr>
          <w:rFonts w:ascii="Times New Roman" w:hAnsi="Times New Roman" w:eastAsia="Times New Roman" w:cs="Times New Roman"/>
        </w:rPr>
        <w:t>State</w:t>
      </w:r>
      <w:r w:rsidRPr="4548841A">
        <w:rPr>
          <w:rFonts w:ascii="Times New Roman" w:hAnsi="Times New Roman" w:eastAsia="Times New Roman" w:cs="Times New Roman"/>
          <w:spacing w:val="27"/>
        </w:rPr>
        <w:t xml:space="preserve"> </w:t>
      </w:r>
      <w:r w:rsidRPr="4548841A">
        <w:rPr>
          <w:rFonts w:ascii="Times New Roman" w:hAnsi="Times New Roman" w:eastAsia="Times New Roman" w:cs="Times New Roman"/>
        </w:rPr>
        <w:t>within</w:t>
      </w:r>
      <w:r w:rsidRPr="4548841A">
        <w:rPr>
          <w:rFonts w:ascii="Times New Roman" w:hAnsi="Times New Roman" w:eastAsia="Times New Roman" w:cs="Times New Roman"/>
          <w:spacing w:val="38"/>
        </w:rPr>
        <w:t xml:space="preserve"> </w:t>
      </w:r>
      <w:r w:rsidRPr="4548841A">
        <w:rPr>
          <w:rFonts w:ascii="Times New Roman" w:hAnsi="Times New Roman" w:eastAsia="Times New Roman" w:cs="Times New Roman"/>
        </w:rPr>
        <w:t>a</w:t>
      </w:r>
      <w:r w:rsidRPr="4548841A">
        <w:rPr>
          <w:rFonts w:ascii="Times New Roman" w:hAnsi="Times New Roman" w:eastAsia="Times New Roman" w:cs="Times New Roman"/>
          <w:spacing w:val="28"/>
        </w:rPr>
        <w:t xml:space="preserve"> </w:t>
      </w:r>
      <w:r w:rsidRPr="4548841A">
        <w:rPr>
          <w:rFonts w:ascii="Times New Roman" w:hAnsi="Times New Roman" w:eastAsia="Times New Roman" w:cs="Times New Roman"/>
        </w:rPr>
        <w:t>60-month</w:t>
      </w:r>
      <w:r w:rsidRPr="4548841A">
        <w:rPr>
          <w:rFonts w:ascii="Times New Roman" w:hAnsi="Times New Roman" w:eastAsia="Times New Roman" w:cs="Times New Roman"/>
          <w:spacing w:val="38"/>
        </w:rPr>
        <w:t xml:space="preserve"> </w:t>
      </w:r>
      <w:r w:rsidRPr="4548841A">
        <w:rPr>
          <w:rFonts w:ascii="Times New Roman" w:hAnsi="Times New Roman" w:eastAsia="Times New Roman" w:cs="Times New Roman"/>
        </w:rPr>
        <w:t>period</w:t>
      </w:r>
      <w:r w:rsidRPr="4548841A">
        <w:rPr>
          <w:rFonts w:ascii="Times New Roman" w:hAnsi="Times New Roman" w:eastAsia="Times New Roman" w:cs="Times New Roman"/>
          <w:spacing w:val="32"/>
        </w:rPr>
        <w:t xml:space="preserve"> </w:t>
      </w:r>
      <w:r w:rsidRPr="4548841A">
        <w:rPr>
          <w:rFonts w:ascii="Times New Roman" w:hAnsi="Times New Roman" w:eastAsia="Times New Roman" w:cs="Times New Roman"/>
        </w:rPr>
        <w:t>after</w:t>
      </w:r>
      <w:r w:rsidRPr="4548841A">
        <w:rPr>
          <w:rFonts w:ascii="Times New Roman" w:hAnsi="Times New Roman" w:eastAsia="Times New Roman" w:cs="Times New Roman"/>
          <w:spacing w:val="37"/>
        </w:rPr>
        <w:t xml:space="preserve"> </w:t>
      </w:r>
      <w:r w:rsidRPr="4548841A">
        <w:rPr>
          <w:rFonts w:ascii="Times New Roman" w:hAnsi="Times New Roman" w:eastAsia="Times New Roman" w:cs="Times New Roman"/>
        </w:rPr>
        <w:t>approval</w:t>
      </w:r>
      <w:r w:rsidRPr="4548841A">
        <w:rPr>
          <w:rFonts w:ascii="Times New Roman" w:hAnsi="Times New Roman" w:eastAsia="Times New Roman" w:cs="Times New Roman"/>
          <w:spacing w:val="37"/>
        </w:rPr>
        <w:t xml:space="preserve"> </w:t>
      </w:r>
      <w:r w:rsidRPr="4548841A">
        <w:rPr>
          <w:rFonts w:ascii="Times New Roman" w:hAnsi="Times New Roman" w:eastAsia="Times New Roman" w:cs="Times New Roman"/>
        </w:rPr>
        <w:t>of</w:t>
      </w:r>
      <w:r w:rsidRPr="4548841A">
        <w:rPr>
          <w:rFonts w:ascii="Times New Roman" w:hAnsi="Times New Roman" w:eastAsia="Times New Roman" w:cs="Times New Roman"/>
          <w:spacing w:val="37"/>
        </w:rPr>
        <w:t xml:space="preserve"> </w:t>
      </w:r>
      <w:r w:rsidRPr="4548841A">
        <w:rPr>
          <w:rFonts w:ascii="Times New Roman" w:hAnsi="Times New Roman" w:eastAsia="Times New Roman" w:cs="Times New Roman"/>
        </w:rPr>
        <w:t>the application; and</w:t>
      </w:r>
    </w:p>
    <w:p w:rsidRPr="009C64C3" w:rsidR="009C64C3" w:rsidP="4548841A" w:rsidRDefault="009C64C3" w14:paraId="0D3D3266" w14:textId="77777777">
      <w:pPr>
        <w:widowControl w:val="0"/>
        <w:numPr>
          <w:ilvl w:val="1"/>
          <w:numId w:val="37"/>
        </w:numPr>
        <w:tabs>
          <w:tab w:val="left" w:pos="2866"/>
        </w:tabs>
        <w:autoSpaceDE w:val="0"/>
        <w:autoSpaceDN w:val="0"/>
        <w:spacing w:after="0" w:line="240" w:lineRule="auto"/>
        <w:ind w:left="1803" w:hanging="366"/>
        <w:rPr>
          <w:rFonts w:ascii="Times New Roman" w:hAnsi="Times New Roman" w:eastAsia="Times New Roman" w:cs="Times New Roman"/>
        </w:rPr>
      </w:pPr>
      <w:r w:rsidRPr="4548841A">
        <w:rPr>
          <w:rFonts w:ascii="Times New Roman" w:hAnsi="Times New Roman" w:eastAsia="Times New Roman" w:cs="Times New Roman"/>
        </w:rPr>
        <w:t>create</w:t>
      </w:r>
      <w:r w:rsidRPr="4548841A">
        <w:rPr>
          <w:rFonts w:ascii="Times New Roman" w:hAnsi="Times New Roman" w:eastAsia="Times New Roman" w:cs="Times New Roman"/>
          <w:spacing w:val="11"/>
        </w:rPr>
        <w:t xml:space="preserve"> </w:t>
      </w:r>
      <w:r w:rsidRPr="4548841A">
        <w:rPr>
          <w:rFonts w:ascii="Times New Roman" w:hAnsi="Times New Roman" w:eastAsia="Times New Roman" w:cs="Times New Roman"/>
        </w:rPr>
        <w:t>at</w:t>
      </w:r>
      <w:r w:rsidRPr="4548841A">
        <w:rPr>
          <w:rFonts w:ascii="Times New Roman" w:hAnsi="Times New Roman" w:eastAsia="Times New Roman" w:cs="Times New Roman"/>
          <w:spacing w:val="2"/>
        </w:rPr>
        <w:t xml:space="preserve"> </w:t>
      </w:r>
      <w:r w:rsidRPr="4548841A">
        <w:rPr>
          <w:rFonts w:ascii="Times New Roman" w:hAnsi="Times New Roman" w:eastAsia="Times New Roman" w:cs="Times New Roman"/>
        </w:rPr>
        <w:t>least</w:t>
      </w:r>
      <w:r w:rsidRPr="4548841A">
        <w:rPr>
          <w:rFonts w:ascii="Times New Roman" w:hAnsi="Times New Roman" w:eastAsia="Times New Roman" w:cs="Times New Roman"/>
          <w:spacing w:val="16"/>
        </w:rPr>
        <w:t xml:space="preserve"> </w:t>
      </w:r>
      <w:r w:rsidRPr="4548841A">
        <w:rPr>
          <w:rFonts w:ascii="Times New Roman" w:hAnsi="Times New Roman" w:eastAsia="Times New Roman" w:cs="Times New Roman"/>
        </w:rPr>
        <w:t>500 new</w:t>
      </w:r>
      <w:r w:rsidRPr="4548841A">
        <w:rPr>
          <w:rFonts w:ascii="Times New Roman" w:hAnsi="Times New Roman" w:eastAsia="Times New Roman" w:cs="Times New Roman"/>
          <w:spacing w:val="-2"/>
        </w:rPr>
        <w:t xml:space="preserve"> </w:t>
      </w:r>
      <w:r w:rsidRPr="4548841A">
        <w:rPr>
          <w:rFonts w:ascii="Times New Roman" w:hAnsi="Times New Roman" w:eastAsia="Times New Roman" w:cs="Times New Roman"/>
        </w:rPr>
        <w:t>full-time</w:t>
      </w:r>
      <w:r w:rsidRPr="4548841A">
        <w:rPr>
          <w:rFonts w:ascii="Times New Roman" w:hAnsi="Times New Roman" w:eastAsia="Times New Roman" w:cs="Times New Roman"/>
          <w:spacing w:val="-3"/>
        </w:rPr>
        <w:t xml:space="preserve"> </w:t>
      </w:r>
      <w:r w:rsidRPr="4548841A">
        <w:rPr>
          <w:rFonts w:ascii="Times New Roman" w:hAnsi="Times New Roman" w:eastAsia="Times New Roman" w:cs="Times New Roman"/>
        </w:rPr>
        <w:t>employee</w:t>
      </w:r>
      <w:r w:rsidRPr="4548841A">
        <w:rPr>
          <w:rFonts w:ascii="Times New Roman" w:hAnsi="Times New Roman" w:eastAsia="Times New Roman" w:cs="Times New Roman"/>
          <w:spacing w:val="25"/>
        </w:rPr>
        <w:t xml:space="preserve"> </w:t>
      </w:r>
      <w:r w:rsidRPr="4548841A">
        <w:rPr>
          <w:rFonts w:ascii="Times New Roman" w:hAnsi="Times New Roman" w:eastAsia="Times New Roman" w:cs="Times New Roman"/>
        </w:rPr>
        <w:t>jobs;</w:t>
      </w:r>
      <w:r w:rsidRPr="4548841A">
        <w:rPr>
          <w:rFonts w:ascii="Times New Roman" w:hAnsi="Times New Roman" w:eastAsia="Times New Roman" w:cs="Times New Roman"/>
          <w:spacing w:val="2"/>
        </w:rPr>
        <w:t xml:space="preserve"> </w:t>
      </w:r>
      <w:r w:rsidRPr="4548841A">
        <w:rPr>
          <w:rFonts w:ascii="Times New Roman" w:hAnsi="Times New Roman" w:eastAsia="Times New Roman" w:cs="Times New Roman"/>
          <w:spacing w:val="-5"/>
        </w:rPr>
        <w:t>or</w:t>
      </w:r>
    </w:p>
    <w:p w:rsidRPr="009C64C3" w:rsidR="009C64C3" w:rsidP="4548841A" w:rsidRDefault="009C64C3" w14:paraId="7FC332E4" w14:textId="77777777">
      <w:pPr>
        <w:widowControl w:val="0"/>
        <w:autoSpaceDE w:val="0"/>
        <w:autoSpaceDN w:val="0"/>
        <w:spacing w:after="0" w:line="240" w:lineRule="auto"/>
        <w:rPr>
          <w:rFonts w:ascii="Times New Roman" w:hAnsi="Times New Roman" w:eastAsia="Times New Roman" w:cs="Times New Roman"/>
        </w:rPr>
      </w:pPr>
    </w:p>
    <w:p w:rsidRPr="009C64C3" w:rsidR="009C64C3" w:rsidP="4548841A" w:rsidRDefault="00470DEB" w14:paraId="7E844BBC" w14:textId="19EEF89B">
      <w:pPr>
        <w:widowControl w:val="0"/>
        <w:numPr>
          <w:ilvl w:val="0"/>
          <w:numId w:val="37"/>
        </w:numPr>
        <w:tabs>
          <w:tab w:val="left" w:pos="2145"/>
        </w:tabs>
        <w:autoSpaceDE w:val="0"/>
        <w:autoSpaceDN w:val="0"/>
        <w:spacing w:after="0" w:line="240" w:lineRule="auto"/>
        <w:ind w:left="1082" w:hanging="363"/>
        <w:rPr>
          <w:rFonts w:ascii="Times New Roman" w:hAnsi="Times New Roman" w:eastAsia="Times New Roman" w:cs="Times New Roman"/>
        </w:rPr>
      </w:pPr>
      <w:sdt>
        <w:sdtPr>
          <w:rPr>
            <w:rFonts w:ascii="MS Gothic" w:hAnsi="MS Gothic" w:eastAsia="Times New Roman" w:cs="Times New Roman"/>
            <w:b/>
            <w:bCs/>
            <w:spacing w:val="-4"/>
          </w:rPr>
          <w:id w:val="-1752271905"/>
          <w14:checkbox>
            <w14:checked w14:val="0"/>
            <w14:checkedState w14:val="2612" w14:font="MS Gothic"/>
            <w14:uncheckedState w14:val="2610" w14:font="MS Gothic"/>
          </w14:checkbox>
        </w:sdtPr>
        <w:sdtEndPr/>
        <w:sdtContent>
          <w:r w:rsidRPr="4548841A" w:rsidR="009C64C3">
            <w:rPr>
              <w:rFonts w:ascii="MS Gothic" w:hAnsi="MS Gothic" w:eastAsia="MS Gothic" w:cs="Times New Roman"/>
              <w:b/>
              <w:bCs/>
              <w:spacing w:val="-4"/>
              <w:sz w:val="24"/>
              <w:szCs w:val="24"/>
            </w:rPr>
            <w:t>☐</w:t>
          </w:r>
        </w:sdtContent>
      </w:sdt>
      <w:r w:rsidRPr="4548841A" w:rsidR="009C64C3">
        <w:rPr>
          <w:rFonts w:ascii="MS Gothic" w:hAnsi="MS Gothic" w:eastAsia="Times New Roman" w:cs="Times New Roman"/>
          <w:b/>
          <w:bCs/>
          <w:spacing w:val="-38"/>
        </w:rPr>
        <w:t xml:space="preserve"> </w:t>
      </w:r>
      <w:r w:rsidRPr="009C64C3" w:rsidR="009C64C3">
        <w:rPr>
          <w:rFonts w:ascii="Times New Roman" w:hAnsi="Times New Roman" w:eastAsia="Times New Roman" w:cs="Times New Roman"/>
          <w:spacing w:val="-4"/>
        </w:rPr>
        <w:t>for</w:t>
      </w:r>
      <w:r w:rsidRPr="009C64C3" w:rsidR="009C64C3">
        <w:rPr>
          <w:rFonts w:ascii="Times New Roman" w:hAnsi="Times New Roman" w:eastAsia="Times New Roman" w:cs="Times New Roman"/>
          <w:spacing w:val="-8"/>
        </w:rPr>
        <w:t xml:space="preserve"> </w:t>
      </w:r>
      <w:r w:rsidRPr="009C64C3" w:rsidR="009C64C3">
        <w:rPr>
          <w:rFonts w:ascii="Times New Roman" w:hAnsi="Times New Roman" w:eastAsia="Times New Roman" w:cs="Times New Roman"/>
          <w:spacing w:val="-4"/>
        </w:rPr>
        <w:t>a</w:t>
      </w:r>
      <w:r w:rsidRPr="009C64C3" w:rsidR="009C64C3">
        <w:rPr>
          <w:rFonts w:ascii="Times New Roman" w:hAnsi="Times New Roman" w:eastAsia="Times New Roman" w:cs="Times New Roman"/>
          <w:spacing w:val="-9"/>
        </w:rPr>
        <w:t xml:space="preserve"> </w:t>
      </w:r>
      <w:r w:rsidRPr="009C64C3" w:rsidR="009C64C3">
        <w:rPr>
          <w:rFonts w:ascii="Times New Roman" w:hAnsi="Times New Roman" w:eastAsia="Times New Roman" w:cs="Times New Roman"/>
          <w:spacing w:val="-4"/>
        </w:rPr>
        <w:t>semiconductor</w:t>
      </w:r>
      <w:r w:rsidRPr="009C64C3" w:rsidR="009C64C3">
        <w:rPr>
          <w:rFonts w:ascii="Times New Roman" w:hAnsi="Times New Roman" w:eastAsia="Times New Roman" w:cs="Times New Roman"/>
          <w:spacing w:val="-10"/>
        </w:rPr>
        <w:t xml:space="preserve"> </w:t>
      </w:r>
      <w:r w:rsidRPr="009C64C3" w:rsidR="009C64C3">
        <w:rPr>
          <w:rFonts w:ascii="Times New Roman" w:hAnsi="Times New Roman" w:eastAsia="Times New Roman" w:cs="Times New Roman"/>
          <w:spacing w:val="-4"/>
        </w:rPr>
        <w:t>or</w:t>
      </w:r>
      <w:r w:rsidRPr="009C64C3" w:rsidR="009C64C3">
        <w:rPr>
          <w:rFonts w:ascii="Times New Roman" w:hAnsi="Times New Roman" w:eastAsia="Times New Roman" w:cs="Times New Roman"/>
          <w:spacing w:val="-7"/>
        </w:rPr>
        <w:t xml:space="preserve"> </w:t>
      </w:r>
      <w:r w:rsidRPr="009C64C3" w:rsidR="009C64C3">
        <w:rPr>
          <w:rFonts w:ascii="Times New Roman" w:hAnsi="Times New Roman" w:eastAsia="Times New Roman" w:cs="Times New Roman"/>
          <w:spacing w:val="-4"/>
        </w:rPr>
        <w:t>microchip</w:t>
      </w:r>
      <w:r w:rsidRPr="009C64C3" w:rsidR="009C64C3">
        <w:rPr>
          <w:rFonts w:ascii="Times New Roman" w:hAnsi="Times New Roman" w:eastAsia="Times New Roman" w:cs="Times New Roman"/>
          <w:spacing w:val="-6"/>
        </w:rPr>
        <w:t xml:space="preserve"> </w:t>
      </w:r>
      <w:r w:rsidRPr="009C64C3" w:rsidR="009C64C3">
        <w:rPr>
          <w:rFonts w:ascii="Times New Roman" w:hAnsi="Times New Roman" w:eastAsia="Times New Roman" w:cs="Times New Roman"/>
          <w:spacing w:val="-4"/>
        </w:rPr>
        <w:t>component</w:t>
      </w:r>
      <w:r w:rsidRPr="009C64C3" w:rsidR="009C64C3">
        <w:rPr>
          <w:rFonts w:ascii="Times New Roman" w:hAnsi="Times New Roman" w:eastAsia="Times New Roman" w:cs="Times New Roman"/>
          <w:spacing w:val="-7"/>
        </w:rPr>
        <w:t xml:space="preserve"> </w:t>
      </w:r>
      <w:r w:rsidRPr="009C64C3" w:rsidR="009C64C3">
        <w:rPr>
          <w:rFonts w:ascii="Times New Roman" w:hAnsi="Times New Roman" w:eastAsia="Times New Roman" w:cs="Times New Roman"/>
          <w:spacing w:val="-4"/>
        </w:rPr>
        <w:t>parts</w:t>
      </w:r>
      <w:r w:rsidRPr="009C64C3" w:rsidR="009C64C3">
        <w:rPr>
          <w:rFonts w:ascii="Times New Roman" w:hAnsi="Times New Roman" w:eastAsia="Times New Roman" w:cs="Times New Roman"/>
          <w:spacing w:val="-7"/>
        </w:rPr>
        <w:t xml:space="preserve"> </w:t>
      </w:r>
      <w:r w:rsidRPr="009C64C3" w:rsidR="009C64C3">
        <w:rPr>
          <w:rFonts w:ascii="Times New Roman" w:hAnsi="Times New Roman" w:eastAsia="Times New Roman" w:cs="Times New Roman"/>
          <w:spacing w:val="-4"/>
        </w:rPr>
        <w:t>manufacturer</w:t>
      </w:r>
      <w:r w:rsidRPr="4548841A" w:rsidR="002378CB">
        <w:rPr>
          <w:rFonts w:ascii="Times New Roman" w:hAnsi="Times New Roman" w:eastAsia="Times New Roman" w:cs="Times New Roman"/>
        </w:rPr>
        <w:t>, a microchip component parts manufacturer, a quantum component parts manufacturer, or a company focusing on research and development in the manufacture of component parts for quantum computers, semiconductors, or microchips</w:t>
      </w:r>
      <w:r w:rsidRPr="009C64C3" w:rsidR="009C64C3">
        <w:rPr>
          <w:rFonts w:ascii="Times New Roman" w:hAnsi="Times New Roman" w:eastAsia="Times New Roman" w:cs="Times New Roman"/>
          <w:spacing w:val="-4"/>
        </w:rPr>
        <w:t>:</w:t>
      </w:r>
    </w:p>
    <w:p w:rsidRPr="009C64C3" w:rsidR="009C64C3" w:rsidP="4548841A" w:rsidRDefault="009C64C3" w14:paraId="345A75B1" w14:textId="77777777">
      <w:pPr>
        <w:widowControl w:val="0"/>
        <w:numPr>
          <w:ilvl w:val="1"/>
          <w:numId w:val="37"/>
        </w:numPr>
        <w:tabs>
          <w:tab w:val="left" w:pos="2867"/>
        </w:tabs>
        <w:autoSpaceDE w:val="0"/>
        <w:autoSpaceDN w:val="0"/>
        <w:spacing w:after="0" w:line="240" w:lineRule="auto"/>
        <w:ind w:left="1804" w:hanging="366"/>
        <w:rPr>
          <w:rFonts w:ascii="Times New Roman" w:hAnsi="Times New Roman" w:eastAsia="Times New Roman" w:cs="Times New Roman"/>
        </w:rPr>
      </w:pPr>
      <w:r w:rsidRPr="4548841A">
        <w:rPr>
          <w:rFonts w:ascii="Times New Roman" w:hAnsi="Times New Roman" w:eastAsia="Times New Roman" w:cs="Times New Roman"/>
        </w:rPr>
        <w:t>make</w:t>
      </w:r>
      <w:r w:rsidRPr="4548841A">
        <w:rPr>
          <w:rFonts w:ascii="Times New Roman" w:hAnsi="Times New Roman" w:eastAsia="Times New Roman" w:cs="Times New Roman"/>
          <w:spacing w:val="18"/>
        </w:rPr>
        <w:t xml:space="preserve"> </w:t>
      </w:r>
      <w:r w:rsidRPr="4548841A">
        <w:rPr>
          <w:rFonts w:ascii="Times New Roman" w:hAnsi="Times New Roman" w:eastAsia="Times New Roman" w:cs="Times New Roman"/>
        </w:rPr>
        <w:t>an</w:t>
      </w:r>
      <w:r w:rsidRPr="4548841A">
        <w:rPr>
          <w:rFonts w:ascii="Times New Roman" w:hAnsi="Times New Roman" w:eastAsia="Times New Roman" w:cs="Times New Roman"/>
          <w:spacing w:val="6"/>
        </w:rPr>
        <w:t xml:space="preserve"> </w:t>
      </w:r>
      <w:r w:rsidRPr="4548841A">
        <w:rPr>
          <w:rFonts w:ascii="Times New Roman" w:hAnsi="Times New Roman" w:eastAsia="Times New Roman" w:cs="Times New Roman"/>
        </w:rPr>
        <w:t>investment</w:t>
      </w:r>
      <w:r w:rsidRPr="4548841A">
        <w:rPr>
          <w:rFonts w:ascii="Times New Roman" w:hAnsi="Times New Roman" w:eastAsia="Times New Roman" w:cs="Times New Roman"/>
          <w:spacing w:val="39"/>
        </w:rPr>
        <w:t xml:space="preserve"> </w:t>
      </w:r>
      <w:r w:rsidRPr="4548841A">
        <w:rPr>
          <w:rFonts w:ascii="Times New Roman" w:hAnsi="Times New Roman" w:eastAsia="Times New Roman" w:cs="Times New Roman"/>
        </w:rPr>
        <w:t>of</w:t>
      </w:r>
      <w:r w:rsidRPr="4548841A">
        <w:rPr>
          <w:rFonts w:ascii="Times New Roman" w:hAnsi="Times New Roman" w:eastAsia="Times New Roman" w:cs="Times New Roman"/>
          <w:spacing w:val="-3"/>
        </w:rPr>
        <w:t xml:space="preserve"> </w:t>
      </w:r>
      <w:r w:rsidRPr="4548841A">
        <w:rPr>
          <w:rFonts w:ascii="Times New Roman" w:hAnsi="Times New Roman" w:eastAsia="Times New Roman" w:cs="Times New Roman"/>
        </w:rPr>
        <w:t>at</w:t>
      </w:r>
      <w:r w:rsidRPr="4548841A">
        <w:rPr>
          <w:rFonts w:ascii="Times New Roman" w:hAnsi="Times New Roman" w:eastAsia="Times New Roman" w:cs="Times New Roman"/>
          <w:spacing w:val="8"/>
        </w:rPr>
        <w:t xml:space="preserve"> </w:t>
      </w:r>
      <w:r w:rsidRPr="4548841A">
        <w:rPr>
          <w:rFonts w:ascii="Times New Roman" w:hAnsi="Times New Roman" w:eastAsia="Times New Roman" w:cs="Times New Roman"/>
        </w:rPr>
        <w:t>least</w:t>
      </w:r>
      <w:r w:rsidRPr="4548841A">
        <w:rPr>
          <w:rFonts w:ascii="Times New Roman" w:hAnsi="Times New Roman" w:eastAsia="Times New Roman" w:cs="Times New Roman"/>
          <w:spacing w:val="22"/>
        </w:rPr>
        <w:t xml:space="preserve"> </w:t>
      </w:r>
      <w:r w:rsidRPr="4548841A">
        <w:rPr>
          <w:rFonts w:ascii="Times New Roman" w:hAnsi="Times New Roman" w:eastAsia="Times New Roman" w:cs="Times New Roman"/>
        </w:rPr>
        <w:t>$300,000,000</w:t>
      </w:r>
      <w:r w:rsidRPr="4548841A">
        <w:rPr>
          <w:rFonts w:ascii="Times New Roman" w:hAnsi="Times New Roman" w:eastAsia="Times New Roman" w:cs="Times New Roman"/>
          <w:spacing w:val="22"/>
        </w:rPr>
        <w:t xml:space="preserve"> </w:t>
      </w:r>
      <w:r w:rsidRPr="4548841A">
        <w:rPr>
          <w:rFonts w:ascii="Times New Roman" w:hAnsi="Times New Roman" w:eastAsia="Times New Roman" w:cs="Times New Roman"/>
        </w:rPr>
        <w:t>in</w:t>
      </w:r>
      <w:r w:rsidRPr="4548841A">
        <w:rPr>
          <w:rFonts w:ascii="Times New Roman" w:hAnsi="Times New Roman" w:eastAsia="Times New Roman" w:cs="Times New Roman"/>
          <w:spacing w:val="-10"/>
        </w:rPr>
        <w:t xml:space="preserve"> </w:t>
      </w:r>
      <w:r w:rsidRPr="4548841A">
        <w:rPr>
          <w:rFonts w:ascii="Times New Roman" w:hAnsi="Times New Roman" w:eastAsia="Times New Roman" w:cs="Times New Roman"/>
        </w:rPr>
        <w:t>capital</w:t>
      </w:r>
      <w:r w:rsidRPr="4548841A">
        <w:rPr>
          <w:rFonts w:ascii="Times New Roman" w:hAnsi="Times New Roman" w:eastAsia="Times New Roman" w:cs="Times New Roman"/>
          <w:spacing w:val="24"/>
        </w:rPr>
        <w:t xml:space="preserve"> </w:t>
      </w:r>
      <w:r w:rsidRPr="4548841A">
        <w:rPr>
          <w:rFonts w:ascii="Times New Roman" w:hAnsi="Times New Roman" w:eastAsia="Times New Roman" w:cs="Times New Roman"/>
        </w:rPr>
        <w:t>improvements</w:t>
      </w:r>
      <w:r w:rsidRPr="4548841A">
        <w:rPr>
          <w:rFonts w:ascii="Times New Roman" w:hAnsi="Times New Roman" w:eastAsia="Times New Roman" w:cs="Times New Roman"/>
          <w:spacing w:val="31"/>
        </w:rPr>
        <w:t xml:space="preserve"> </w:t>
      </w:r>
      <w:r w:rsidRPr="4548841A">
        <w:rPr>
          <w:rFonts w:ascii="Times New Roman" w:hAnsi="Times New Roman" w:eastAsia="Times New Roman" w:cs="Times New Roman"/>
        </w:rPr>
        <w:t>at</w:t>
      </w:r>
      <w:r w:rsidRPr="4548841A">
        <w:rPr>
          <w:rFonts w:ascii="Times New Roman" w:hAnsi="Times New Roman" w:eastAsia="Times New Roman" w:cs="Times New Roman"/>
          <w:spacing w:val="8"/>
        </w:rPr>
        <w:t xml:space="preserve"> </w:t>
      </w:r>
      <w:r w:rsidRPr="4548841A">
        <w:rPr>
          <w:rFonts w:ascii="Times New Roman" w:hAnsi="Times New Roman" w:eastAsia="Times New Roman" w:cs="Times New Roman"/>
        </w:rPr>
        <w:t>the</w:t>
      </w:r>
      <w:r w:rsidRPr="4548841A">
        <w:rPr>
          <w:rFonts w:ascii="Times New Roman" w:hAnsi="Times New Roman" w:eastAsia="Times New Roman" w:cs="Times New Roman"/>
          <w:spacing w:val="2"/>
        </w:rPr>
        <w:t xml:space="preserve"> </w:t>
      </w:r>
      <w:r w:rsidRPr="4548841A">
        <w:rPr>
          <w:rFonts w:ascii="Times New Roman" w:hAnsi="Times New Roman" w:eastAsia="Times New Roman" w:cs="Times New Roman"/>
        </w:rPr>
        <w:t>project</w:t>
      </w:r>
      <w:r w:rsidRPr="4548841A">
        <w:rPr>
          <w:rFonts w:ascii="Times New Roman" w:hAnsi="Times New Roman" w:eastAsia="Times New Roman" w:cs="Times New Roman"/>
          <w:spacing w:val="24"/>
        </w:rPr>
        <w:t xml:space="preserve"> </w:t>
      </w:r>
      <w:proofErr w:type="gramStart"/>
      <w:r w:rsidRPr="4548841A">
        <w:rPr>
          <w:rFonts w:ascii="Times New Roman" w:hAnsi="Times New Roman" w:eastAsia="Times New Roman" w:cs="Times New Roman"/>
          <w:spacing w:val="-2"/>
        </w:rPr>
        <w:t>site;</w:t>
      </w:r>
      <w:proofErr w:type="gramEnd"/>
    </w:p>
    <w:p w:rsidRPr="009C64C3" w:rsidR="009C64C3" w:rsidP="4548841A" w:rsidRDefault="009C64C3" w14:paraId="0D61CDA9" w14:textId="31259C6D">
      <w:pPr>
        <w:widowControl w:val="0"/>
        <w:numPr>
          <w:ilvl w:val="1"/>
          <w:numId w:val="37"/>
        </w:numPr>
        <w:tabs>
          <w:tab w:val="left" w:pos="2866"/>
        </w:tabs>
        <w:autoSpaceDE w:val="0"/>
        <w:autoSpaceDN w:val="0"/>
        <w:spacing w:after="0" w:line="240" w:lineRule="auto"/>
        <w:ind w:left="1803" w:right="1543" w:hanging="378"/>
        <w:rPr>
          <w:rFonts w:ascii="Times New Roman" w:hAnsi="Times New Roman" w:eastAsia="Times New Roman" w:cs="Times New Roman"/>
        </w:rPr>
      </w:pPr>
      <w:r w:rsidRPr="4548841A">
        <w:rPr>
          <w:rFonts w:ascii="Times New Roman" w:hAnsi="Times New Roman" w:eastAsia="Times New Roman" w:cs="Times New Roman"/>
        </w:rPr>
        <w:t>manufacture</w:t>
      </w:r>
      <w:r w:rsidRPr="4548841A">
        <w:rPr>
          <w:rFonts w:ascii="Times New Roman" w:hAnsi="Times New Roman" w:eastAsia="Times New Roman" w:cs="Times New Roman"/>
          <w:spacing w:val="-2"/>
        </w:rPr>
        <w:t xml:space="preserve"> </w:t>
      </w:r>
      <w:r w:rsidRPr="4548841A">
        <w:rPr>
          <w:rFonts w:ascii="Times New Roman" w:hAnsi="Times New Roman" w:eastAsia="Times New Roman" w:cs="Times New Roman"/>
        </w:rPr>
        <w:t>one</w:t>
      </w:r>
      <w:r w:rsidRPr="4548841A">
        <w:rPr>
          <w:rFonts w:ascii="Times New Roman" w:hAnsi="Times New Roman" w:eastAsia="Times New Roman" w:cs="Times New Roman"/>
          <w:spacing w:val="-5"/>
        </w:rPr>
        <w:t xml:space="preserve"> </w:t>
      </w:r>
      <w:r w:rsidRPr="4548841A">
        <w:rPr>
          <w:rFonts w:ascii="Times New Roman" w:hAnsi="Times New Roman" w:eastAsia="Times New Roman" w:cs="Times New Roman"/>
        </w:rPr>
        <w:t>or</w:t>
      </w:r>
      <w:r w:rsidRPr="4548841A">
        <w:rPr>
          <w:rFonts w:ascii="Times New Roman" w:hAnsi="Times New Roman" w:eastAsia="Times New Roman" w:cs="Times New Roman"/>
          <w:spacing w:val="-3"/>
        </w:rPr>
        <w:t xml:space="preserve"> </w:t>
      </w:r>
      <w:r w:rsidRPr="4548841A">
        <w:rPr>
          <w:rFonts w:ascii="Times New Roman" w:hAnsi="Times New Roman" w:eastAsia="Times New Roman" w:cs="Times New Roman"/>
        </w:rPr>
        <w:t>more</w:t>
      </w:r>
      <w:r w:rsidRPr="4548841A">
        <w:rPr>
          <w:rFonts w:ascii="Times New Roman" w:hAnsi="Times New Roman" w:eastAsia="Times New Roman" w:cs="Times New Roman"/>
          <w:spacing w:val="-5"/>
        </w:rPr>
        <w:t xml:space="preserve"> </w:t>
      </w:r>
      <w:r w:rsidRPr="4548841A">
        <w:rPr>
          <w:rFonts w:ascii="Times New Roman" w:hAnsi="Times New Roman" w:eastAsia="Times New Roman" w:cs="Times New Roman"/>
        </w:rPr>
        <w:t>parts</w:t>
      </w:r>
      <w:r w:rsidRPr="4548841A">
        <w:rPr>
          <w:rFonts w:ascii="Times New Roman" w:hAnsi="Times New Roman" w:eastAsia="Times New Roman" w:cs="Times New Roman"/>
          <w:spacing w:val="-9"/>
        </w:rPr>
        <w:t xml:space="preserve"> </w:t>
      </w:r>
      <w:r w:rsidRPr="4548841A">
        <w:rPr>
          <w:rFonts w:ascii="Times New Roman" w:hAnsi="Times New Roman" w:eastAsia="Times New Roman" w:cs="Times New Roman"/>
        </w:rPr>
        <w:t>that</w:t>
      </w:r>
      <w:r w:rsidRPr="4548841A">
        <w:rPr>
          <w:rFonts w:ascii="Times New Roman" w:hAnsi="Times New Roman" w:eastAsia="Times New Roman" w:cs="Times New Roman"/>
          <w:spacing w:val="-3"/>
        </w:rPr>
        <w:t xml:space="preserve"> </w:t>
      </w:r>
      <w:r w:rsidRPr="4548841A">
        <w:rPr>
          <w:rFonts w:ascii="Times New Roman" w:hAnsi="Times New Roman" w:eastAsia="Times New Roman" w:cs="Times New Roman"/>
        </w:rPr>
        <w:t>are</w:t>
      </w:r>
      <w:r w:rsidRPr="4548841A">
        <w:rPr>
          <w:rFonts w:ascii="Times New Roman" w:hAnsi="Times New Roman" w:eastAsia="Times New Roman" w:cs="Times New Roman"/>
          <w:spacing w:val="-5"/>
        </w:rPr>
        <w:t xml:space="preserve"> </w:t>
      </w:r>
      <w:r w:rsidRPr="4548841A">
        <w:rPr>
          <w:rFonts w:ascii="Times New Roman" w:hAnsi="Times New Roman" w:eastAsia="Times New Roman" w:cs="Times New Roman"/>
        </w:rPr>
        <w:t>primarily</w:t>
      </w:r>
      <w:r w:rsidRPr="4548841A">
        <w:rPr>
          <w:rFonts w:ascii="Times New Roman" w:hAnsi="Times New Roman" w:eastAsia="Times New Roman" w:cs="Times New Roman"/>
          <w:spacing w:val="-3"/>
        </w:rPr>
        <w:t xml:space="preserve"> </w:t>
      </w:r>
      <w:r w:rsidRPr="4548841A">
        <w:rPr>
          <w:rFonts w:ascii="Times New Roman" w:hAnsi="Times New Roman" w:eastAsia="Times New Roman" w:cs="Times New Roman"/>
        </w:rPr>
        <w:t>used</w:t>
      </w:r>
      <w:r w:rsidRPr="4548841A">
        <w:rPr>
          <w:rFonts w:ascii="Times New Roman" w:hAnsi="Times New Roman" w:eastAsia="Times New Roman" w:cs="Times New Roman"/>
          <w:spacing w:val="-3"/>
        </w:rPr>
        <w:t xml:space="preserve"> </w:t>
      </w:r>
      <w:r w:rsidRPr="4548841A">
        <w:rPr>
          <w:rFonts w:ascii="Times New Roman" w:hAnsi="Times New Roman" w:eastAsia="Times New Roman" w:cs="Times New Roman"/>
        </w:rPr>
        <w:t>for</w:t>
      </w:r>
      <w:r w:rsidRPr="4548841A">
        <w:rPr>
          <w:rFonts w:ascii="Times New Roman" w:hAnsi="Times New Roman" w:eastAsia="Times New Roman" w:cs="Times New Roman"/>
          <w:spacing w:val="-5"/>
        </w:rPr>
        <w:t xml:space="preserve"> </w:t>
      </w:r>
      <w:r w:rsidRPr="4548841A">
        <w:rPr>
          <w:rFonts w:ascii="Times New Roman" w:hAnsi="Times New Roman" w:eastAsia="Times New Roman" w:cs="Times New Roman"/>
        </w:rPr>
        <w:t>th</w:t>
      </w:r>
      <w:r w:rsidRPr="4548841A" w:rsidR="0076408B">
        <w:rPr>
          <w:rFonts w:ascii="Times New Roman" w:hAnsi="Times New Roman" w:eastAsia="Times New Roman" w:cs="Times New Roman"/>
        </w:rPr>
        <w:t xml:space="preserve">e </w:t>
      </w:r>
      <w:r w:rsidRPr="4548841A">
        <w:rPr>
          <w:rFonts w:ascii="Times New Roman" w:hAnsi="Times New Roman" w:eastAsia="Times New Roman" w:cs="Times New Roman"/>
        </w:rPr>
        <w:t>manufacture</w:t>
      </w:r>
      <w:r w:rsidRPr="4548841A">
        <w:rPr>
          <w:rFonts w:ascii="Times New Roman" w:hAnsi="Times New Roman" w:eastAsia="Times New Roman" w:cs="Times New Roman"/>
          <w:spacing w:val="-5"/>
        </w:rPr>
        <w:t xml:space="preserve"> </w:t>
      </w:r>
      <w:r w:rsidRPr="4548841A">
        <w:rPr>
          <w:rFonts w:ascii="Times New Roman" w:hAnsi="Times New Roman" w:eastAsia="Times New Roman" w:cs="Times New Roman"/>
        </w:rPr>
        <w:t xml:space="preserve">of semiconductors or </w:t>
      </w:r>
      <w:proofErr w:type="gramStart"/>
      <w:r w:rsidRPr="4548841A">
        <w:rPr>
          <w:rFonts w:ascii="Times New Roman" w:hAnsi="Times New Roman" w:eastAsia="Times New Roman" w:cs="Times New Roman"/>
        </w:rPr>
        <w:t>microchips</w:t>
      </w:r>
      <w:r w:rsidR="00470DEB">
        <w:rPr>
          <w:rFonts w:ascii="Times New Roman" w:hAnsi="Times New Roman" w:eastAsia="Times New Roman" w:cs="Times New Roman"/>
        </w:rPr>
        <w:t>;</w:t>
      </w:r>
      <w:proofErr w:type="gramEnd"/>
    </w:p>
    <w:p w:rsidRPr="009C64C3" w:rsidR="009C64C3" w:rsidP="4548841A" w:rsidRDefault="009C64C3" w14:paraId="7C1B955F" w14:textId="77777777">
      <w:pPr>
        <w:widowControl w:val="0"/>
        <w:numPr>
          <w:ilvl w:val="1"/>
          <w:numId w:val="37"/>
        </w:numPr>
        <w:tabs>
          <w:tab w:val="left" w:pos="2866"/>
        </w:tabs>
        <w:autoSpaceDE w:val="0"/>
        <w:autoSpaceDN w:val="0"/>
        <w:spacing w:after="0" w:line="240" w:lineRule="auto"/>
        <w:ind w:left="1803" w:right="173"/>
        <w:rPr>
          <w:rFonts w:ascii="Times New Roman" w:hAnsi="Times New Roman" w:eastAsia="Times New Roman" w:cs="Times New Roman"/>
        </w:rPr>
      </w:pPr>
      <w:r w:rsidRPr="4548841A">
        <w:rPr>
          <w:rFonts w:ascii="Times New Roman" w:hAnsi="Times New Roman" w:eastAsia="Times New Roman" w:cs="Times New Roman"/>
        </w:rPr>
        <w:t>to</w:t>
      </w:r>
      <w:r w:rsidRPr="4548841A">
        <w:rPr>
          <w:rFonts w:ascii="Times New Roman" w:hAnsi="Times New Roman" w:eastAsia="Times New Roman" w:cs="Times New Roman"/>
          <w:spacing w:val="32"/>
        </w:rPr>
        <w:t xml:space="preserve"> </w:t>
      </w:r>
      <w:r w:rsidRPr="4548841A">
        <w:rPr>
          <w:rFonts w:ascii="Times New Roman" w:hAnsi="Times New Roman" w:eastAsia="Times New Roman" w:cs="Times New Roman"/>
        </w:rPr>
        <w:t>be</w:t>
      </w:r>
      <w:r w:rsidRPr="4548841A">
        <w:rPr>
          <w:rFonts w:ascii="Times New Roman" w:hAnsi="Times New Roman" w:eastAsia="Times New Roman" w:cs="Times New Roman"/>
          <w:spacing w:val="27"/>
        </w:rPr>
        <w:t xml:space="preserve"> </w:t>
      </w:r>
      <w:r w:rsidRPr="4548841A">
        <w:rPr>
          <w:rFonts w:ascii="Times New Roman" w:hAnsi="Times New Roman" w:eastAsia="Times New Roman" w:cs="Times New Roman"/>
        </w:rPr>
        <w:t>placed</w:t>
      </w:r>
      <w:r w:rsidRPr="4548841A">
        <w:rPr>
          <w:rFonts w:ascii="Times New Roman" w:hAnsi="Times New Roman" w:eastAsia="Times New Roman" w:cs="Times New Roman"/>
          <w:spacing w:val="40"/>
        </w:rPr>
        <w:t xml:space="preserve"> </w:t>
      </w:r>
      <w:r w:rsidRPr="4548841A">
        <w:rPr>
          <w:rFonts w:ascii="Times New Roman" w:hAnsi="Times New Roman" w:eastAsia="Times New Roman" w:cs="Times New Roman"/>
        </w:rPr>
        <w:t>in</w:t>
      </w:r>
      <w:r w:rsidRPr="4548841A">
        <w:rPr>
          <w:rFonts w:ascii="Times New Roman" w:hAnsi="Times New Roman" w:eastAsia="Times New Roman" w:cs="Times New Roman"/>
          <w:spacing w:val="32"/>
        </w:rPr>
        <w:t xml:space="preserve"> </w:t>
      </w:r>
      <w:r w:rsidRPr="4548841A">
        <w:rPr>
          <w:rFonts w:ascii="Times New Roman" w:hAnsi="Times New Roman" w:eastAsia="Times New Roman" w:cs="Times New Roman"/>
        </w:rPr>
        <w:t>service</w:t>
      </w:r>
      <w:r w:rsidRPr="4548841A">
        <w:rPr>
          <w:rFonts w:ascii="Times New Roman" w:hAnsi="Times New Roman" w:eastAsia="Times New Roman" w:cs="Times New Roman"/>
          <w:spacing w:val="37"/>
        </w:rPr>
        <w:t xml:space="preserve"> </w:t>
      </w:r>
      <w:r w:rsidRPr="4548841A">
        <w:rPr>
          <w:rFonts w:ascii="Times New Roman" w:hAnsi="Times New Roman" w:eastAsia="Times New Roman" w:cs="Times New Roman"/>
        </w:rPr>
        <w:t>within</w:t>
      </w:r>
      <w:r w:rsidRPr="4548841A">
        <w:rPr>
          <w:rFonts w:ascii="Times New Roman" w:hAnsi="Times New Roman" w:eastAsia="Times New Roman" w:cs="Times New Roman"/>
          <w:spacing w:val="32"/>
        </w:rPr>
        <w:t xml:space="preserve"> </w:t>
      </w:r>
      <w:r w:rsidRPr="4548841A">
        <w:rPr>
          <w:rFonts w:ascii="Times New Roman" w:hAnsi="Times New Roman" w:eastAsia="Times New Roman" w:cs="Times New Roman"/>
        </w:rPr>
        <w:t>the</w:t>
      </w:r>
      <w:r w:rsidRPr="4548841A">
        <w:rPr>
          <w:rFonts w:ascii="Times New Roman" w:hAnsi="Times New Roman" w:eastAsia="Times New Roman" w:cs="Times New Roman"/>
          <w:spacing w:val="37"/>
        </w:rPr>
        <w:t xml:space="preserve"> </w:t>
      </w:r>
      <w:r w:rsidRPr="4548841A">
        <w:rPr>
          <w:rFonts w:ascii="Times New Roman" w:hAnsi="Times New Roman" w:eastAsia="Times New Roman" w:cs="Times New Roman"/>
        </w:rPr>
        <w:t>State</w:t>
      </w:r>
      <w:r w:rsidRPr="4548841A">
        <w:rPr>
          <w:rFonts w:ascii="Times New Roman" w:hAnsi="Times New Roman" w:eastAsia="Times New Roman" w:cs="Times New Roman"/>
          <w:spacing w:val="27"/>
        </w:rPr>
        <w:t xml:space="preserve"> </w:t>
      </w:r>
      <w:r w:rsidRPr="4548841A">
        <w:rPr>
          <w:rFonts w:ascii="Times New Roman" w:hAnsi="Times New Roman" w:eastAsia="Times New Roman" w:cs="Times New Roman"/>
        </w:rPr>
        <w:t>within</w:t>
      </w:r>
      <w:r w:rsidRPr="4548841A">
        <w:rPr>
          <w:rFonts w:ascii="Times New Roman" w:hAnsi="Times New Roman" w:eastAsia="Times New Roman" w:cs="Times New Roman"/>
          <w:spacing w:val="38"/>
        </w:rPr>
        <w:t xml:space="preserve"> </w:t>
      </w:r>
      <w:r w:rsidRPr="4548841A">
        <w:rPr>
          <w:rFonts w:ascii="Times New Roman" w:hAnsi="Times New Roman" w:eastAsia="Times New Roman" w:cs="Times New Roman"/>
        </w:rPr>
        <w:t>a</w:t>
      </w:r>
      <w:r w:rsidRPr="4548841A">
        <w:rPr>
          <w:rFonts w:ascii="Times New Roman" w:hAnsi="Times New Roman" w:eastAsia="Times New Roman" w:cs="Times New Roman"/>
          <w:spacing w:val="28"/>
        </w:rPr>
        <w:t xml:space="preserve"> </w:t>
      </w:r>
      <w:r w:rsidRPr="4548841A">
        <w:rPr>
          <w:rFonts w:ascii="Times New Roman" w:hAnsi="Times New Roman" w:eastAsia="Times New Roman" w:cs="Times New Roman"/>
        </w:rPr>
        <w:t>60-month</w:t>
      </w:r>
      <w:r w:rsidRPr="4548841A">
        <w:rPr>
          <w:rFonts w:ascii="Times New Roman" w:hAnsi="Times New Roman" w:eastAsia="Times New Roman" w:cs="Times New Roman"/>
          <w:spacing w:val="38"/>
        </w:rPr>
        <w:t xml:space="preserve"> </w:t>
      </w:r>
      <w:r w:rsidRPr="4548841A">
        <w:rPr>
          <w:rFonts w:ascii="Times New Roman" w:hAnsi="Times New Roman" w:eastAsia="Times New Roman" w:cs="Times New Roman"/>
        </w:rPr>
        <w:t>period</w:t>
      </w:r>
      <w:r w:rsidRPr="4548841A">
        <w:rPr>
          <w:rFonts w:ascii="Times New Roman" w:hAnsi="Times New Roman" w:eastAsia="Times New Roman" w:cs="Times New Roman"/>
          <w:spacing w:val="32"/>
        </w:rPr>
        <w:t xml:space="preserve"> </w:t>
      </w:r>
      <w:r w:rsidRPr="4548841A">
        <w:rPr>
          <w:rFonts w:ascii="Times New Roman" w:hAnsi="Times New Roman" w:eastAsia="Times New Roman" w:cs="Times New Roman"/>
        </w:rPr>
        <w:t>after</w:t>
      </w:r>
      <w:r w:rsidRPr="4548841A">
        <w:rPr>
          <w:rFonts w:ascii="Times New Roman" w:hAnsi="Times New Roman" w:eastAsia="Times New Roman" w:cs="Times New Roman"/>
          <w:spacing w:val="37"/>
        </w:rPr>
        <w:t xml:space="preserve"> </w:t>
      </w:r>
      <w:r w:rsidRPr="4548841A">
        <w:rPr>
          <w:rFonts w:ascii="Times New Roman" w:hAnsi="Times New Roman" w:eastAsia="Times New Roman" w:cs="Times New Roman"/>
        </w:rPr>
        <w:t>approval</w:t>
      </w:r>
      <w:r w:rsidRPr="4548841A">
        <w:rPr>
          <w:rFonts w:ascii="Times New Roman" w:hAnsi="Times New Roman" w:eastAsia="Times New Roman" w:cs="Times New Roman"/>
          <w:spacing w:val="37"/>
        </w:rPr>
        <w:t xml:space="preserve"> </w:t>
      </w:r>
      <w:r w:rsidRPr="4548841A">
        <w:rPr>
          <w:rFonts w:ascii="Times New Roman" w:hAnsi="Times New Roman" w:eastAsia="Times New Roman" w:cs="Times New Roman"/>
        </w:rPr>
        <w:t>of</w:t>
      </w:r>
      <w:r w:rsidRPr="4548841A">
        <w:rPr>
          <w:rFonts w:ascii="Times New Roman" w:hAnsi="Times New Roman" w:eastAsia="Times New Roman" w:cs="Times New Roman"/>
          <w:spacing w:val="37"/>
        </w:rPr>
        <w:t xml:space="preserve"> </w:t>
      </w:r>
      <w:r w:rsidRPr="4548841A">
        <w:rPr>
          <w:rFonts w:ascii="Times New Roman" w:hAnsi="Times New Roman" w:eastAsia="Times New Roman" w:cs="Times New Roman"/>
        </w:rPr>
        <w:t>the application; and</w:t>
      </w:r>
    </w:p>
    <w:p w:rsidRPr="009C64C3" w:rsidR="009C64C3" w:rsidP="4548841A" w:rsidRDefault="009C64C3" w14:paraId="493E5A91" w14:textId="3FEE543F">
      <w:pPr>
        <w:widowControl w:val="0"/>
        <w:numPr>
          <w:ilvl w:val="1"/>
          <w:numId w:val="37"/>
        </w:numPr>
        <w:tabs>
          <w:tab w:val="left" w:pos="2866"/>
        </w:tabs>
        <w:autoSpaceDE w:val="0"/>
        <w:autoSpaceDN w:val="0"/>
        <w:spacing w:after="0" w:line="240" w:lineRule="auto"/>
        <w:ind w:left="1803" w:hanging="378"/>
        <w:rPr>
          <w:rFonts w:ascii="Times New Roman" w:hAnsi="Times New Roman" w:eastAsia="Times New Roman" w:cs="Times New Roman"/>
        </w:rPr>
      </w:pPr>
      <w:r w:rsidRPr="4548841A">
        <w:rPr>
          <w:rFonts w:ascii="Times New Roman" w:hAnsi="Times New Roman" w:eastAsia="Times New Roman" w:cs="Times New Roman"/>
        </w:rPr>
        <w:t>create</w:t>
      </w:r>
      <w:r w:rsidRPr="4548841A">
        <w:rPr>
          <w:rFonts w:ascii="Times New Roman" w:hAnsi="Times New Roman" w:eastAsia="Times New Roman" w:cs="Times New Roman"/>
          <w:spacing w:val="11"/>
        </w:rPr>
        <w:t xml:space="preserve"> </w:t>
      </w:r>
      <w:r w:rsidRPr="4548841A">
        <w:rPr>
          <w:rFonts w:ascii="Times New Roman" w:hAnsi="Times New Roman" w:eastAsia="Times New Roman" w:cs="Times New Roman"/>
        </w:rPr>
        <w:t>at</w:t>
      </w:r>
      <w:r w:rsidRPr="4548841A">
        <w:rPr>
          <w:rFonts w:ascii="Times New Roman" w:hAnsi="Times New Roman" w:eastAsia="Times New Roman" w:cs="Times New Roman"/>
          <w:spacing w:val="2"/>
        </w:rPr>
        <w:t xml:space="preserve"> </w:t>
      </w:r>
      <w:r w:rsidRPr="4548841A">
        <w:rPr>
          <w:rFonts w:ascii="Times New Roman" w:hAnsi="Times New Roman" w:eastAsia="Times New Roman" w:cs="Times New Roman"/>
        </w:rPr>
        <w:t>least</w:t>
      </w:r>
      <w:r w:rsidRPr="4548841A">
        <w:rPr>
          <w:rFonts w:ascii="Times New Roman" w:hAnsi="Times New Roman" w:eastAsia="Times New Roman" w:cs="Times New Roman"/>
          <w:spacing w:val="16"/>
        </w:rPr>
        <w:t xml:space="preserve"> </w:t>
      </w:r>
      <w:r w:rsidRPr="4548841A">
        <w:rPr>
          <w:rFonts w:ascii="Times New Roman" w:hAnsi="Times New Roman" w:eastAsia="Times New Roman" w:cs="Times New Roman"/>
        </w:rPr>
        <w:t>150 new</w:t>
      </w:r>
      <w:r w:rsidRPr="4548841A">
        <w:rPr>
          <w:rFonts w:ascii="Times New Roman" w:hAnsi="Times New Roman" w:eastAsia="Times New Roman" w:cs="Times New Roman"/>
          <w:spacing w:val="-2"/>
        </w:rPr>
        <w:t xml:space="preserve"> </w:t>
      </w:r>
      <w:r w:rsidRPr="4548841A">
        <w:rPr>
          <w:rFonts w:ascii="Times New Roman" w:hAnsi="Times New Roman" w:eastAsia="Times New Roman" w:cs="Times New Roman"/>
        </w:rPr>
        <w:t>full-time</w:t>
      </w:r>
      <w:r w:rsidRPr="4548841A">
        <w:rPr>
          <w:rFonts w:ascii="Times New Roman" w:hAnsi="Times New Roman" w:eastAsia="Times New Roman" w:cs="Times New Roman"/>
          <w:spacing w:val="-3"/>
        </w:rPr>
        <w:t xml:space="preserve"> </w:t>
      </w:r>
      <w:r w:rsidRPr="4548841A">
        <w:rPr>
          <w:rFonts w:ascii="Times New Roman" w:hAnsi="Times New Roman" w:eastAsia="Times New Roman" w:cs="Times New Roman"/>
        </w:rPr>
        <w:t>employee</w:t>
      </w:r>
      <w:r w:rsidRPr="4548841A">
        <w:rPr>
          <w:rFonts w:ascii="Times New Roman" w:hAnsi="Times New Roman" w:eastAsia="Times New Roman" w:cs="Times New Roman"/>
          <w:spacing w:val="25"/>
        </w:rPr>
        <w:t xml:space="preserve"> </w:t>
      </w:r>
      <w:r w:rsidRPr="4548841A">
        <w:rPr>
          <w:rFonts w:ascii="Times New Roman" w:hAnsi="Times New Roman" w:eastAsia="Times New Roman" w:cs="Times New Roman"/>
        </w:rPr>
        <w:t>jobs;</w:t>
      </w:r>
      <w:r w:rsidRPr="4548841A">
        <w:rPr>
          <w:rFonts w:ascii="Times New Roman" w:hAnsi="Times New Roman" w:eastAsia="Times New Roman" w:cs="Times New Roman"/>
          <w:spacing w:val="2"/>
        </w:rPr>
        <w:t xml:space="preserve"> </w:t>
      </w:r>
      <w:r w:rsidRPr="4548841A">
        <w:rPr>
          <w:rFonts w:ascii="Times New Roman" w:hAnsi="Times New Roman" w:eastAsia="Times New Roman" w:cs="Times New Roman"/>
          <w:spacing w:val="-5"/>
        </w:rPr>
        <w:t>or</w:t>
      </w:r>
    </w:p>
    <w:p w:rsidRPr="009C64C3" w:rsidR="009C64C3" w:rsidP="4548841A" w:rsidRDefault="009C64C3" w14:paraId="3522B9BF" w14:textId="77777777">
      <w:pPr>
        <w:widowControl w:val="0"/>
        <w:tabs>
          <w:tab w:val="left" w:pos="2866"/>
        </w:tabs>
        <w:autoSpaceDE w:val="0"/>
        <w:autoSpaceDN w:val="0"/>
        <w:spacing w:after="0" w:line="240" w:lineRule="auto"/>
        <w:ind w:left="1803"/>
        <w:rPr>
          <w:rFonts w:ascii="Times New Roman" w:hAnsi="Times New Roman" w:eastAsia="Times New Roman" w:cs="Times New Roman"/>
        </w:rPr>
      </w:pPr>
    </w:p>
    <w:p w:rsidR="0076408B" w:rsidP="4548841A" w:rsidRDefault="00470DEB" w14:paraId="5F1EC05B" w14:textId="2C7CB985">
      <w:pPr>
        <w:widowControl w:val="0"/>
        <w:numPr>
          <w:ilvl w:val="0"/>
          <w:numId w:val="37"/>
        </w:numPr>
        <w:tabs>
          <w:tab w:val="left" w:pos="2145"/>
          <w:tab w:val="left" w:pos="2147"/>
        </w:tabs>
        <w:autoSpaceDE w:val="0"/>
        <w:autoSpaceDN w:val="0"/>
        <w:spacing w:after="0" w:line="240" w:lineRule="auto"/>
        <w:ind w:left="1084" w:right="356" w:hanging="364"/>
        <w:rPr>
          <w:rFonts w:ascii="Times New Roman" w:hAnsi="Times New Roman" w:eastAsia="Times New Roman" w:cs="Times New Roman"/>
        </w:rPr>
      </w:pPr>
      <w:sdt>
        <w:sdtPr>
          <w:rPr>
            <w:rFonts w:ascii="MS Gothic" w:hAnsi="MS Gothic" w:eastAsia="Times New Roman" w:cs="Times New Roman"/>
            <w:b/>
            <w:bCs/>
          </w:rPr>
          <w:id w:val="-1535581032"/>
          <w14:checkbox>
            <w14:checked w14:val="0"/>
            <w14:checkedState w14:val="2612" w14:font="MS Gothic"/>
            <w14:uncheckedState w14:val="2610" w14:font="MS Gothic"/>
          </w14:checkbox>
        </w:sdtPr>
        <w:sdtEndPr/>
        <w:sdtContent>
          <w:r w:rsidR="00E40C04">
            <w:rPr>
              <w:rFonts w:hint="eastAsia" w:ascii="MS Gothic" w:hAnsi="MS Gothic" w:eastAsia="MS Gothic" w:cs="Times New Roman"/>
              <w:b/>
              <w:bCs/>
            </w:rPr>
            <w:t>☐</w:t>
          </w:r>
        </w:sdtContent>
      </w:sdt>
      <w:r w:rsidRPr="4548841A" w:rsidR="009C64C3">
        <w:rPr>
          <w:rFonts w:ascii="MS Gothic" w:hAnsi="MS Gothic" w:eastAsia="Times New Roman" w:cs="Times New Roman"/>
          <w:b/>
          <w:bCs/>
          <w:spacing w:val="-35"/>
        </w:rPr>
        <w:t xml:space="preserve"> </w:t>
      </w:r>
      <w:r w:rsidRPr="009C64C3" w:rsidR="009C64C3">
        <w:rPr>
          <w:rFonts w:ascii="Times New Roman" w:hAnsi="Times New Roman" w:eastAsia="Times New Roman" w:cs="Times New Roman"/>
        </w:rPr>
        <w:t>for</w:t>
      </w:r>
      <w:r w:rsidRPr="009C64C3" w:rsidR="009C64C3">
        <w:rPr>
          <w:rFonts w:ascii="Times New Roman" w:hAnsi="Times New Roman" w:eastAsia="Times New Roman" w:cs="Times New Roman"/>
          <w:spacing w:val="-5"/>
        </w:rPr>
        <w:t xml:space="preserve"> </w:t>
      </w:r>
      <w:r w:rsidRPr="009C64C3" w:rsidR="009C64C3">
        <w:rPr>
          <w:rFonts w:ascii="Times New Roman" w:hAnsi="Times New Roman" w:eastAsia="Times New Roman" w:cs="Times New Roman"/>
        </w:rPr>
        <w:t>a</w:t>
      </w:r>
      <w:r w:rsidRPr="009C64C3" w:rsidR="009C64C3">
        <w:rPr>
          <w:rFonts w:ascii="Times New Roman" w:hAnsi="Times New Roman" w:eastAsia="Times New Roman" w:cs="Times New Roman"/>
          <w:spacing w:val="-3"/>
        </w:rPr>
        <w:t xml:space="preserve"> </w:t>
      </w:r>
      <w:r w:rsidRPr="009C64C3" w:rsidR="009C64C3">
        <w:rPr>
          <w:rFonts w:ascii="Times New Roman" w:hAnsi="Times New Roman" w:eastAsia="Times New Roman" w:cs="Times New Roman"/>
        </w:rPr>
        <w:t>semiconductor</w:t>
      </w:r>
      <w:r w:rsidRPr="009C64C3" w:rsidR="009C64C3">
        <w:rPr>
          <w:rFonts w:ascii="Times New Roman" w:hAnsi="Times New Roman" w:eastAsia="Times New Roman" w:cs="Times New Roman"/>
          <w:spacing w:val="-2"/>
        </w:rPr>
        <w:t xml:space="preserve"> </w:t>
      </w:r>
      <w:r w:rsidRPr="009C64C3" w:rsidR="009C64C3">
        <w:rPr>
          <w:rFonts w:ascii="Times New Roman" w:hAnsi="Times New Roman" w:eastAsia="Times New Roman" w:cs="Times New Roman"/>
        </w:rPr>
        <w:t>manufacturer</w:t>
      </w:r>
      <w:r w:rsidRPr="4548841A" w:rsidR="002378CB">
        <w:rPr>
          <w:rFonts w:ascii="Times New Roman" w:hAnsi="Times New Roman" w:eastAsia="Times New Roman" w:cs="Times New Roman"/>
        </w:rPr>
        <w:t>, a</w:t>
      </w:r>
      <w:r w:rsidRPr="009C64C3" w:rsidR="009C64C3">
        <w:rPr>
          <w:rFonts w:ascii="Times New Roman" w:hAnsi="Times New Roman" w:eastAsia="Times New Roman" w:cs="Times New Roman"/>
          <w:spacing w:val="-2"/>
        </w:rPr>
        <w:t xml:space="preserve"> </w:t>
      </w:r>
      <w:r w:rsidRPr="009C64C3" w:rsidR="009C64C3">
        <w:rPr>
          <w:rFonts w:ascii="Times New Roman" w:hAnsi="Times New Roman" w:eastAsia="Times New Roman" w:cs="Times New Roman"/>
        </w:rPr>
        <w:t>microchip</w:t>
      </w:r>
      <w:r w:rsidRPr="009C64C3" w:rsidR="009C64C3">
        <w:rPr>
          <w:rFonts w:ascii="Times New Roman" w:hAnsi="Times New Roman" w:eastAsia="Times New Roman" w:cs="Times New Roman"/>
          <w:spacing w:val="-2"/>
        </w:rPr>
        <w:t xml:space="preserve"> </w:t>
      </w:r>
      <w:r w:rsidRPr="009C64C3" w:rsidR="009C64C3">
        <w:rPr>
          <w:rFonts w:ascii="Times New Roman" w:hAnsi="Times New Roman" w:eastAsia="Times New Roman" w:cs="Times New Roman"/>
        </w:rPr>
        <w:t>manufacturer</w:t>
      </w:r>
      <w:r w:rsidRPr="4548841A" w:rsidR="002378CB">
        <w:rPr>
          <w:rFonts w:ascii="Times New Roman" w:hAnsi="Times New Roman" w:eastAsia="Times New Roman" w:cs="Times New Roman"/>
        </w:rPr>
        <w:t>,</w:t>
      </w:r>
      <w:r w:rsidRPr="4548841A" w:rsidR="003D452F">
        <w:rPr>
          <w:rFonts w:ascii="Times New Roman" w:hAnsi="Times New Roman" w:eastAsia="Times New Roman" w:cs="Times New Roman"/>
        </w:rPr>
        <w:t xml:space="preserve"> a quantum computer manufacturer, a company focusing on research and development in the manufacturing of quantum computers, semiconductors, or microchips,</w:t>
      </w:r>
      <w:r w:rsidRPr="009C64C3" w:rsidR="009C64C3">
        <w:rPr>
          <w:rFonts w:ascii="Times New Roman" w:hAnsi="Times New Roman" w:eastAsia="Times New Roman" w:cs="Times New Roman"/>
          <w:spacing w:val="-2"/>
        </w:rPr>
        <w:t xml:space="preserve"> </w:t>
      </w:r>
      <w:r w:rsidRPr="009C64C3" w:rsidR="009C64C3">
        <w:rPr>
          <w:rFonts w:ascii="Times New Roman" w:hAnsi="Times New Roman" w:eastAsia="Times New Roman" w:cs="Times New Roman"/>
        </w:rPr>
        <w:t>or</w:t>
      </w:r>
      <w:r w:rsidRPr="009C64C3" w:rsidR="009C64C3">
        <w:rPr>
          <w:rFonts w:ascii="Times New Roman" w:hAnsi="Times New Roman" w:eastAsia="Times New Roman" w:cs="Times New Roman"/>
          <w:spacing w:val="-2"/>
        </w:rPr>
        <w:t xml:space="preserve"> </w:t>
      </w:r>
      <w:r w:rsidRPr="009C64C3" w:rsidR="009C64C3">
        <w:rPr>
          <w:rFonts w:ascii="Times New Roman" w:hAnsi="Times New Roman" w:eastAsia="Times New Roman" w:cs="Times New Roman"/>
        </w:rPr>
        <w:t>a</w:t>
      </w:r>
      <w:r w:rsidRPr="009C64C3" w:rsidR="009C64C3">
        <w:rPr>
          <w:rFonts w:ascii="Times New Roman" w:hAnsi="Times New Roman" w:eastAsia="Times New Roman" w:cs="Times New Roman"/>
          <w:spacing w:val="-3"/>
        </w:rPr>
        <w:t xml:space="preserve"> </w:t>
      </w:r>
      <w:r w:rsidRPr="009C64C3" w:rsidR="009C64C3">
        <w:rPr>
          <w:rFonts w:ascii="Times New Roman" w:hAnsi="Times New Roman" w:eastAsia="Times New Roman" w:cs="Times New Roman"/>
        </w:rPr>
        <w:t>semiconductor</w:t>
      </w:r>
      <w:r w:rsidRPr="009C64C3" w:rsidR="009C64C3">
        <w:rPr>
          <w:rFonts w:ascii="Times New Roman" w:hAnsi="Times New Roman" w:eastAsia="Times New Roman" w:cs="Times New Roman"/>
          <w:spacing w:val="-2"/>
        </w:rPr>
        <w:t xml:space="preserve"> </w:t>
      </w:r>
      <w:r w:rsidRPr="009C64C3" w:rsidR="009C64C3">
        <w:rPr>
          <w:rFonts w:ascii="Times New Roman" w:hAnsi="Times New Roman" w:eastAsia="Times New Roman" w:cs="Times New Roman"/>
        </w:rPr>
        <w:t>or</w:t>
      </w:r>
      <w:r w:rsidRPr="009C64C3" w:rsidR="009C64C3">
        <w:rPr>
          <w:rFonts w:ascii="Times New Roman" w:hAnsi="Times New Roman" w:eastAsia="Times New Roman" w:cs="Times New Roman"/>
          <w:spacing w:val="-2"/>
        </w:rPr>
        <w:t xml:space="preserve"> </w:t>
      </w:r>
      <w:r w:rsidRPr="009C64C3" w:rsidR="009C64C3">
        <w:rPr>
          <w:rFonts w:ascii="Times New Roman" w:hAnsi="Times New Roman" w:eastAsia="Times New Roman" w:cs="Times New Roman"/>
        </w:rPr>
        <w:t xml:space="preserve">microchip </w:t>
      </w:r>
      <w:r w:rsidRPr="4548841A" w:rsidR="000F48A0">
        <w:rPr>
          <w:rFonts w:ascii="Times New Roman" w:hAnsi="Times New Roman" w:eastAsia="Times New Roman" w:cs="Times New Roman"/>
        </w:rPr>
        <w:t>component parts manufacturer that does not quality under option (2) above:</w:t>
      </w:r>
    </w:p>
    <w:p w:rsidRPr="009C64C3" w:rsidR="009C64C3" w:rsidP="4548841A" w:rsidRDefault="0076408B" w14:paraId="78254CA8" w14:textId="03A1E8E9">
      <w:pPr>
        <w:widowControl w:val="0"/>
        <w:tabs>
          <w:tab w:val="left" w:pos="2145"/>
          <w:tab w:val="left" w:pos="2147"/>
        </w:tabs>
        <w:autoSpaceDE w:val="0"/>
        <w:autoSpaceDN w:val="0"/>
        <w:spacing w:after="0" w:line="240" w:lineRule="auto"/>
        <w:ind w:left="1084" w:right="356"/>
        <w:rPr>
          <w:rFonts w:ascii="Times New Roman" w:hAnsi="Times New Roman" w:eastAsia="Times New Roman" w:cs="Times New Roman"/>
        </w:rPr>
      </w:pPr>
      <w:r w:rsidRPr="4548841A">
        <w:rPr>
          <w:rFonts w:ascii="MS Gothic" w:hAnsi="MS Gothic" w:eastAsia="MS Gothic" w:cs="Times New Roman"/>
          <w:b/>
          <w:bCs/>
        </w:rPr>
        <w:t xml:space="preserve">   </w:t>
      </w:r>
    </w:p>
    <w:p w:rsidRPr="009C64C3" w:rsidR="009C64C3" w:rsidP="4548841A" w:rsidRDefault="009C64C3" w14:paraId="49FABD05" w14:textId="09528CC1">
      <w:pPr>
        <w:widowControl w:val="0"/>
        <w:numPr>
          <w:ilvl w:val="1"/>
          <w:numId w:val="37"/>
        </w:numPr>
        <w:tabs>
          <w:tab w:val="left" w:pos="2867"/>
        </w:tabs>
        <w:autoSpaceDE w:val="0"/>
        <w:autoSpaceDN w:val="0"/>
        <w:spacing w:after="0" w:line="240" w:lineRule="auto"/>
        <w:ind w:left="1804" w:hanging="366"/>
        <w:rPr>
          <w:rFonts w:ascii="Times New Roman" w:hAnsi="Times New Roman" w:eastAsia="Times New Roman" w:cs="Times New Roman"/>
        </w:rPr>
      </w:pPr>
      <w:r w:rsidRPr="4548841A">
        <w:rPr>
          <w:rFonts w:ascii="Times New Roman" w:hAnsi="Times New Roman" w:eastAsia="Times New Roman" w:cs="Times New Roman"/>
        </w:rPr>
        <w:t>make</w:t>
      </w:r>
      <w:r w:rsidRPr="4548841A">
        <w:rPr>
          <w:rFonts w:ascii="Times New Roman" w:hAnsi="Times New Roman" w:eastAsia="Times New Roman" w:cs="Times New Roman"/>
          <w:spacing w:val="18"/>
        </w:rPr>
        <w:t xml:space="preserve"> </w:t>
      </w:r>
      <w:r w:rsidRPr="4548841A">
        <w:rPr>
          <w:rFonts w:ascii="Times New Roman" w:hAnsi="Times New Roman" w:eastAsia="Times New Roman" w:cs="Times New Roman"/>
        </w:rPr>
        <w:t>an</w:t>
      </w:r>
      <w:r w:rsidRPr="4548841A">
        <w:rPr>
          <w:rFonts w:ascii="Times New Roman" w:hAnsi="Times New Roman" w:eastAsia="Times New Roman" w:cs="Times New Roman"/>
          <w:spacing w:val="6"/>
        </w:rPr>
        <w:t xml:space="preserve"> </w:t>
      </w:r>
      <w:r w:rsidRPr="4548841A">
        <w:rPr>
          <w:rFonts w:ascii="Times New Roman" w:hAnsi="Times New Roman" w:eastAsia="Times New Roman" w:cs="Times New Roman"/>
        </w:rPr>
        <w:t>investment</w:t>
      </w:r>
      <w:r w:rsidRPr="4548841A">
        <w:rPr>
          <w:rFonts w:ascii="Times New Roman" w:hAnsi="Times New Roman" w:eastAsia="Times New Roman" w:cs="Times New Roman"/>
          <w:spacing w:val="40"/>
        </w:rPr>
        <w:t xml:space="preserve"> </w:t>
      </w:r>
      <w:r w:rsidRPr="4548841A">
        <w:rPr>
          <w:rFonts w:ascii="Times New Roman" w:hAnsi="Times New Roman" w:eastAsia="Times New Roman" w:cs="Times New Roman"/>
        </w:rPr>
        <w:t>of</w:t>
      </w:r>
      <w:r w:rsidRPr="4548841A">
        <w:rPr>
          <w:rFonts w:ascii="Times New Roman" w:hAnsi="Times New Roman" w:eastAsia="Times New Roman" w:cs="Times New Roman"/>
          <w:spacing w:val="-4"/>
        </w:rPr>
        <w:t xml:space="preserve"> </w:t>
      </w:r>
      <w:r w:rsidRPr="4548841A">
        <w:rPr>
          <w:rFonts w:ascii="Times New Roman" w:hAnsi="Times New Roman" w:eastAsia="Times New Roman" w:cs="Times New Roman"/>
        </w:rPr>
        <w:t>at</w:t>
      </w:r>
      <w:r w:rsidRPr="4548841A">
        <w:rPr>
          <w:rFonts w:ascii="Times New Roman" w:hAnsi="Times New Roman" w:eastAsia="Times New Roman" w:cs="Times New Roman"/>
          <w:spacing w:val="7"/>
        </w:rPr>
        <w:t xml:space="preserve"> </w:t>
      </w:r>
      <w:r w:rsidRPr="4548841A">
        <w:rPr>
          <w:rFonts w:ascii="Times New Roman" w:hAnsi="Times New Roman" w:eastAsia="Times New Roman" w:cs="Times New Roman"/>
        </w:rPr>
        <w:t>least</w:t>
      </w:r>
      <w:r w:rsidRPr="4548841A">
        <w:rPr>
          <w:rFonts w:ascii="Times New Roman" w:hAnsi="Times New Roman" w:eastAsia="Times New Roman" w:cs="Times New Roman"/>
          <w:spacing w:val="24"/>
        </w:rPr>
        <w:t xml:space="preserve"> </w:t>
      </w:r>
      <w:r w:rsidRPr="4548841A">
        <w:rPr>
          <w:rFonts w:ascii="Times New Roman" w:hAnsi="Times New Roman" w:eastAsia="Times New Roman" w:cs="Times New Roman"/>
        </w:rPr>
        <w:t>$2,</w:t>
      </w:r>
      <w:r w:rsidRPr="4548841A" w:rsidR="000F48A0">
        <w:rPr>
          <w:rFonts w:ascii="Times New Roman" w:hAnsi="Times New Roman" w:eastAsia="Times New Roman" w:cs="Times New Roman"/>
        </w:rPr>
        <w:t>5</w:t>
      </w:r>
      <w:r w:rsidRPr="4548841A">
        <w:rPr>
          <w:rFonts w:ascii="Times New Roman" w:hAnsi="Times New Roman" w:eastAsia="Times New Roman" w:cs="Times New Roman"/>
        </w:rPr>
        <w:t>00,000</w:t>
      </w:r>
      <w:r w:rsidRPr="4548841A">
        <w:rPr>
          <w:rFonts w:ascii="Times New Roman" w:hAnsi="Times New Roman" w:eastAsia="Times New Roman" w:cs="Times New Roman"/>
          <w:spacing w:val="6"/>
        </w:rPr>
        <w:t xml:space="preserve"> </w:t>
      </w:r>
      <w:r w:rsidRPr="4548841A">
        <w:rPr>
          <w:rFonts w:ascii="Times New Roman" w:hAnsi="Times New Roman" w:eastAsia="Times New Roman" w:cs="Times New Roman"/>
        </w:rPr>
        <w:t>in</w:t>
      </w:r>
      <w:r w:rsidRPr="4548841A">
        <w:rPr>
          <w:rFonts w:ascii="Times New Roman" w:hAnsi="Times New Roman" w:eastAsia="Times New Roman" w:cs="Times New Roman"/>
          <w:spacing w:val="9"/>
        </w:rPr>
        <w:t xml:space="preserve"> </w:t>
      </w:r>
      <w:r w:rsidRPr="4548841A">
        <w:rPr>
          <w:rFonts w:ascii="Times New Roman" w:hAnsi="Times New Roman" w:eastAsia="Times New Roman" w:cs="Times New Roman"/>
        </w:rPr>
        <w:t>capital</w:t>
      </w:r>
      <w:r w:rsidRPr="4548841A">
        <w:rPr>
          <w:rFonts w:ascii="Times New Roman" w:hAnsi="Times New Roman" w:eastAsia="Times New Roman" w:cs="Times New Roman"/>
          <w:spacing w:val="23"/>
        </w:rPr>
        <w:t xml:space="preserve"> </w:t>
      </w:r>
      <w:r w:rsidRPr="4548841A">
        <w:rPr>
          <w:rFonts w:ascii="Times New Roman" w:hAnsi="Times New Roman" w:eastAsia="Times New Roman" w:cs="Times New Roman"/>
        </w:rPr>
        <w:t>improvements</w:t>
      </w:r>
      <w:r w:rsidRPr="4548841A">
        <w:rPr>
          <w:rFonts w:ascii="Times New Roman" w:hAnsi="Times New Roman" w:eastAsia="Times New Roman" w:cs="Times New Roman"/>
          <w:spacing w:val="30"/>
        </w:rPr>
        <w:t xml:space="preserve"> </w:t>
      </w:r>
      <w:r w:rsidRPr="4548841A">
        <w:rPr>
          <w:rFonts w:ascii="Times New Roman" w:hAnsi="Times New Roman" w:eastAsia="Times New Roman" w:cs="Times New Roman"/>
        </w:rPr>
        <w:t>at</w:t>
      </w:r>
      <w:r w:rsidRPr="4548841A">
        <w:rPr>
          <w:rFonts w:ascii="Times New Roman" w:hAnsi="Times New Roman" w:eastAsia="Times New Roman" w:cs="Times New Roman"/>
          <w:spacing w:val="6"/>
        </w:rPr>
        <w:t xml:space="preserve"> </w:t>
      </w:r>
      <w:r w:rsidRPr="4548841A">
        <w:rPr>
          <w:rFonts w:ascii="Times New Roman" w:hAnsi="Times New Roman" w:eastAsia="Times New Roman" w:cs="Times New Roman"/>
        </w:rPr>
        <w:t>the</w:t>
      </w:r>
      <w:r w:rsidRPr="4548841A">
        <w:rPr>
          <w:rFonts w:ascii="Times New Roman" w:hAnsi="Times New Roman" w:eastAsia="Times New Roman" w:cs="Times New Roman"/>
          <w:spacing w:val="3"/>
        </w:rPr>
        <w:t xml:space="preserve"> </w:t>
      </w:r>
      <w:r w:rsidRPr="4548841A">
        <w:rPr>
          <w:rFonts w:ascii="Times New Roman" w:hAnsi="Times New Roman" w:eastAsia="Times New Roman" w:cs="Times New Roman"/>
        </w:rPr>
        <w:t>project</w:t>
      </w:r>
      <w:r w:rsidRPr="4548841A">
        <w:rPr>
          <w:rFonts w:ascii="Times New Roman" w:hAnsi="Times New Roman" w:eastAsia="Times New Roman" w:cs="Times New Roman"/>
          <w:spacing w:val="24"/>
        </w:rPr>
        <w:t xml:space="preserve"> </w:t>
      </w:r>
      <w:proofErr w:type="gramStart"/>
      <w:r w:rsidRPr="4548841A">
        <w:rPr>
          <w:rFonts w:ascii="Times New Roman" w:hAnsi="Times New Roman" w:eastAsia="Times New Roman" w:cs="Times New Roman"/>
          <w:spacing w:val="-2"/>
        </w:rPr>
        <w:t>site;</w:t>
      </w:r>
      <w:proofErr w:type="gramEnd"/>
    </w:p>
    <w:p w:rsidRPr="009C64C3" w:rsidR="009C64C3" w:rsidP="4548841A" w:rsidRDefault="009C64C3" w14:paraId="3332498D" w14:textId="77777777">
      <w:pPr>
        <w:widowControl w:val="0"/>
        <w:numPr>
          <w:ilvl w:val="1"/>
          <w:numId w:val="37"/>
        </w:numPr>
        <w:tabs>
          <w:tab w:val="left" w:pos="2867"/>
        </w:tabs>
        <w:autoSpaceDE w:val="0"/>
        <w:autoSpaceDN w:val="0"/>
        <w:spacing w:after="0" w:line="240" w:lineRule="auto"/>
        <w:ind w:left="1804" w:right="174" w:hanging="379"/>
        <w:rPr>
          <w:rFonts w:ascii="Times New Roman" w:hAnsi="Times New Roman" w:eastAsia="Times New Roman" w:cs="Times New Roman"/>
        </w:rPr>
      </w:pPr>
      <w:r w:rsidRPr="4548841A">
        <w:rPr>
          <w:rFonts w:ascii="Times New Roman" w:hAnsi="Times New Roman" w:eastAsia="Times New Roman" w:cs="Times New Roman"/>
        </w:rPr>
        <w:t>to</w:t>
      </w:r>
      <w:r w:rsidRPr="4548841A">
        <w:rPr>
          <w:rFonts w:ascii="Times New Roman" w:hAnsi="Times New Roman" w:eastAsia="Times New Roman" w:cs="Times New Roman"/>
          <w:spacing w:val="32"/>
        </w:rPr>
        <w:t xml:space="preserve"> </w:t>
      </w:r>
      <w:r w:rsidRPr="4548841A">
        <w:rPr>
          <w:rFonts w:ascii="Times New Roman" w:hAnsi="Times New Roman" w:eastAsia="Times New Roman" w:cs="Times New Roman"/>
        </w:rPr>
        <w:t>be</w:t>
      </w:r>
      <w:r w:rsidRPr="4548841A">
        <w:rPr>
          <w:rFonts w:ascii="Times New Roman" w:hAnsi="Times New Roman" w:eastAsia="Times New Roman" w:cs="Times New Roman"/>
          <w:spacing w:val="26"/>
        </w:rPr>
        <w:t xml:space="preserve"> </w:t>
      </w:r>
      <w:r w:rsidRPr="4548841A">
        <w:rPr>
          <w:rFonts w:ascii="Times New Roman" w:hAnsi="Times New Roman" w:eastAsia="Times New Roman" w:cs="Times New Roman"/>
        </w:rPr>
        <w:t>placed</w:t>
      </w:r>
      <w:r w:rsidRPr="4548841A">
        <w:rPr>
          <w:rFonts w:ascii="Times New Roman" w:hAnsi="Times New Roman" w:eastAsia="Times New Roman" w:cs="Times New Roman"/>
          <w:spacing w:val="40"/>
        </w:rPr>
        <w:t xml:space="preserve"> </w:t>
      </w:r>
      <w:r w:rsidRPr="4548841A">
        <w:rPr>
          <w:rFonts w:ascii="Times New Roman" w:hAnsi="Times New Roman" w:eastAsia="Times New Roman" w:cs="Times New Roman"/>
        </w:rPr>
        <w:t>in</w:t>
      </w:r>
      <w:r w:rsidRPr="4548841A">
        <w:rPr>
          <w:rFonts w:ascii="Times New Roman" w:hAnsi="Times New Roman" w:eastAsia="Times New Roman" w:cs="Times New Roman"/>
          <w:spacing w:val="32"/>
        </w:rPr>
        <w:t xml:space="preserve"> </w:t>
      </w:r>
      <w:r w:rsidRPr="4548841A">
        <w:rPr>
          <w:rFonts w:ascii="Times New Roman" w:hAnsi="Times New Roman" w:eastAsia="Times New Roman" w:cs="Times New Roman"/>
        </w:rPr>
        <w:t>service</w:t>
      </w:r>
      <w:r w:rsidRPr="4548841A">
        <w:rPr>
          <w:rFonts w:ascii="Times New Roman" w:hAnsi="Times New Roman" w:eastAsia="Times New Roman" w:cs="Times New Roman"/>
          <w:spacing w:val="38"/>
        </w:rPr>
        <w:t xml:space="preserve"> </w:t>
      </w:r>
      <w:r w:rsidRPr="4548841A">
        <w:rPr>
          <w:rFonts w:ascii="Times New Roman" w:hAnsi="Times New Roman" w:eastAsia="Times New Roman" w:cs="Times New Roman"/>
        </w:rPr>
        <w:t>within</w:t>
      </w:r>
      <w:r w:rsidRPr="4548841A">
        <w:rPr>
          <w:rFonts w:ascii="Times New Roman" w:hAnsi="Times New Roman" w:eastAsia="Times New Roman" w:cs="Times New Roman"/>
          <w:spacing w:val="32"/>
        </w:rPr>
        <w:t xml:space="preserve"> </w:t>
      </w:r>
      <w:r w:rsidRPr="4548841A">
        <w:rPr>
          <w:rFonts w:ascii="Times New Roman" w:hAnsi="Times New Roman" w:eastAsia="Times New Roman" w:cs="Times New Roman"/>
        </w:rPr>
        <w:t>the</w:t>
      </w:r>
      <w:r w:rsidRPr="4548841A">
        <w:rPr>
          <w:rFonts w:ascii="Times New Roman" w:hAnsi="Times New Roman" w:eastAsia="Times New Roman" w:cs="Times New Roman"/>
          <w:spacing w:val="37"/>
        </w:rPr>
        <w:t xml:space="preserve"> </w:t>
      </w:r>
      <w:r w:rsidRPr="4548841A">
        <w:rPr>
          <w:rFonts w:ascii="Times New Roman" w:hAnsi="Times New Roman" w:eastAsia="Times New Roman" w:cs="Times New Roman"/>
        </w:rPr>
        <w:t>State</w:t>
      </w:r>
      <w:r w:rsidRPr="4548841A">
        <w:rPr>
          <w:rFonts w:ascii="Times New Roman" w:hAnsi="Times New Roman" w:eastAsia="Times New Roman" w:cs="Times New Roman"/>
          <w:spacing w:val="26"/>
        </w:rPr>
        <w:t xml:space="preserve"> </w:t>
      </w:r>
      <w:r w:rsidRPr="4548841A">
        <w:rPr>
          <w:rFonts w:ascii="Times New Roman" w:hAnsi="Times New Roman" w:eastAsia="Times New Roman" w:cs="Times New Roman"/>
        </w:rPr>
        <w:t>within</w:t>
      </w:r>
      <w:r w:rsidRPr="4548841A">
        <w:rPr>
          <w:rFonts w:ascii="Times New Roman" w:hAnsi="Times New Roman" w:eastAsia="Times New Roman" w:cs="Times New Roman"/>
          <w:spacing w:val="38"/>
        </w:rPr>
        <w:t xml:space="preserve"> </w:t>
      </w:r>
      <w:r w:rsidRPr="4548841A">
        <w:rPr>
          <w:rFonts w:ascii="Times New Roman" w:hAnsi="Times New Roman" w:eastAsia="Times New Roman" w:cs="Times New Roman"/>
        </w:rPr>
        <w:t>a</w:t>
      </w:r>
      <w:r w:rsidRPr="4548841A">
        <w:rPr>
          <w:rFonts w:ascii="Times New Roman" w:hAnsi="Times New Roman" w:eastAsia="Times New Roman" w:cs="Times New Roman"/>
          <w:spacing w:val="28"/>
        </w:rPr>
        <w:t xml:space="preserve"> </w:t>
      </w:r>
      <w:r w:rsidRPr="4548841A">
        <w:rPr>
          <w:rFonts w:ascii="Times New Roman" w:hAnsi="Times New Roman" w:eastAsia="Times New Roman" w:cs="Times New Roman"/>
        </w:rPr>
        <w:t>48-month</w:t>
      </w:r>
      <w:r w:rsidRPr="4548841A">
        <w:rPr>
          <w:rFonts w:ascii="Times New Roman" w:hAnsi="Times New Roman" w:eastAsia="Times New Roman" w:cs="Times New Roman"/>
          <w:spacing w:val="38"/>
        </w:rPr>
        <w:t xml:space="preserve"> </w:t>
      </w:r>
      <w:r w:rsidRPr="4548841A">
        <w:rPr>
          <w:rFonts w:ascii="Times New Roman" w:hAnsi="Times New Roman" w:eastAsia="Times New Roman" w:cs="Times New Roman"/>
        </w:rPr>
        <w:t>period</w:t>
      </w:r>
      <w:r w:rsidRPr="4548841A">
        <w:rPr>
          <w:rFonts w:ascii="Times New Roman" w:hAnsi="Times New Roman" w:eastAsia="Times New Roman" w:cs="Times New Roman"/>
          <w:spacing w:val="32"/>
        </w:rPr>
        <w:t xml:space="preserve"> </w:t>
      </w:r>
      <w:r w:rsidRPr="4548841A">
        <w:rPr>
          <w:rFonts w:ascii="Times New Roman" w:hAnsi="Times New Roman" w:eastAsia="Times New Roman" w:cs="Times New Roman"/>
        </w:rPr>
        <w:t>after</w:t>
      </w:r>
      <w:r w:rsidRPr="4548841A">
        <w:rPr>
          <w:rFonts w:ascii="Times New Roman" w:hAnsi="Times New Roman" w:eastAsia="Times New Roman" w:cs="Times New Roman"/>
          <w:spacing w:val="37"/>
        </w:rPr>
        <w:t xml:space="preserve"> </w:t>
      </w:r>
      <w:r w:rsidRPr="4548841A">
        <w:rPr>
          <w:rFonts w:ascii="Times New Roman" w:hAnsi="Times New Roman" w:eastAsia="Times New Roman" w:cs="Times New Roman"/>
        </w:rPr>
        <w:t>approval</w:t>
      </w:r>
      <w:r w:rsidRPr="4548841A">
        <w:rPr>
          <w:rFonts w:ascii="Times New Roman" w:hAnsi="Times New Roman" w:eastAsia="Times New Roman" w:cs="Times New Roman"/>
          <w:spacing w:val="37"/>
        </w:rPr>
        <w:t xml:space="preserve"> </w:t>
      </w:r>
      <w:r w:rsidRPr="4548841A">
        <w:rPr>
          <w:rFonts w:ascii="Times New Roman" w:hAnsi="Times New Roman" w:eastAsia="Times New Roman" w:cs="Times New Roman"/>
        </w:rPr>
        <w:t>of</w:t>
      </w:r>
      <w:r w:rsidRPr="4548841A">
        <w:rPr>
          <w:rFonts w:ascii="Times New Roman" w:hAnsi="Times New Roman" w:eastAsia="Times New Roman" w:cs="Times New Roman"/>
          <w:spacing w:val="37"/>
        </w:rPr>
        <w:t xml:space="preserve"> </w:t>
      </w:r>
      <w:r w:rsidRPr="4548841A">
        <w:rPr>
          <w:rFonts w:ascii="Times New Roman" w:hAnsi="Times New Roman" w:eastAsia="Times New Roman" w:cs="Times New Roman"/>
        </w:rPr>
        <w:t>the application; and</w:t>
      </w:r>
    </w:p>
    <w:p w:rsidRPr="009C64C3" w:rsidR="009C64C3" w:rsidP="4548841A" w:rsidRDefault="009C64C3" w14:paraId="2B3C6CCF" w14:textId="0FE12A69">
      <w:pPr>
        <w:widowControl w:val="0"/>
        <w:numPr>
          <w:ilvl w:val="1"/>
          <w:numId w:val="37"/>
        </w:numPr>
        <w:tabs>
          <w:tab w:val="left" w:pos="2867"/>
        </w:tabs>
        <w:autoSpaceDE w:val="0"/>
        <w:autoSpaceDN w:val="0"/>
        <w:spacing w:after="0" w:line="240" w:lineRule="auto"/>
        <w:ind w:left="1804" w:hanging="366"/>
        <w:rPr>
          <w:rFonts w:ascii="Times New Roman" w:hAnsi="Times New Roman" w:eastAsia="Times New Roman" w:cs="Times New Roman"/>
        </w:rPr>
      </w:pPr>
      <w:r w:rsidRPr="4548841A">
        <w:rPr>
          <w:rFonts w:ascii="Times New Roman" w:hAnsi="Times New Roman" w:eastAsia="Times New Roman" w:cs="Times New Roman"/>
        </w:rPr>
        <w:t>create</w:t>
      </w:r>
      <w:r w:rsidRPr="4548841A">
        <w:rPr>
          <w:rFonts w:ascii="Times New Roman" w:hAnsi="Times New Roman" w:eastAsia="Times New Roman" w:cs="Times New Roman"/>
          <w:spacing w:val="17"/>
        </w:rPr>
        <w:t xml:space="preserve"> </w:t>
      </w:r>
      <w:r w:rsidRPr="4548841A">
        <w:rPr>
          <w:rFonts w:ascii="Times New Roman" w:hAnsi="Times New Roman" w:eastAsia="Times New Roman" w:cs="Times New Roman"/>
        </w:rPr>
        <w:t>at</w:t>
      </w:r>
      <w:r w:rsidRPr="4548841A">
        <w:rPr>
          <w:rFonts w:ascii="Times New Roman" w:hAnsi="Times New Roman" w:eastAsia="Times New Roman" w:cs="Times New Roman"/>
          <w:spacing w:val="7"/>
        </w:rPr>
        <w:t xml:space="preserve"> </w:t>
      </w:r>
      <w:r w:rsidRPr="4548841A">
        <w:rPr>
          <w:rFonts w:ascii="Times New Roman" w:hAnsi="Times New Roman" w:eastAsia="Times New Roman" w:cs="Times New Roman"/>
        </w:rPr>
        <w:t>least</w:t>
      </w:r>
      <w:r w:rsidRPr="4548841A">
        <w:rPr>
          <w:rFonts w:ascii="Times New Roman" w:hAnsi="Times New Roman" w:eastAsia="Times New Roman" w:cs="Times New Roman"/>
          <w:spacing w:val="23"/>
        </w:rPr>
        <w:t xml:space="preserve"> </w:t>
      </w:r>
      <w:r w:rsidRPr="4548841A">
        <w:rPr>
          <w:rFonts w:ascii="Times New Roman" w:hAnsi="Times New Roman" w:eastAsia="Times New Roman" w:cs="Times New Roman"/>
        </w:rPr>
        <w:t>50</w:t>
      </w:r>
      <w:r w:rsidRPr="4548841A">
        <w:rPr>
          <w:rFonts w:ascii="Times New Roman" w:hAnsi="Times New Roman" w:eastAsia="Times New Roman" w:cs="Times New Roman"/>
          <w:spacing w:val="6"/>
        </w:rPr>
        <w:t xml:space="preserve"> </w:t>
      </w:r>
      <w:r w:rsidRPr="4548841A">
        <w:rPr>
          <w:rFonts w:ascii="Times New Roman" w:hAnsi="Times New Roman" w:eastAsia="Times New Roman" w:cs="Times New Roman"/>
        </w:rPr>
        <w:t>new</w:t>
      </w:r>
      <w:r w:rsidRPr="4548841A">
        <w:rPr>
          <w:rFonts w:ascii="Times New Roman" w:hAnsi="Times New Roman" w:eastAsia="Times New Roman" w:cs="Times New Roman"/>
          <w:spacing w:val="4"/>
        </w:rPr>
        <w:t xml:space="preserve"> </w:t>
      </w:r>
      <w:r w:rsidRPr="4548841A">
        <w:rPr>
          <w:rFonts w:ascii="Times New Roman" w:hAnsi="Times New Roman" w:eastAsia="Times New Roman" w:cs="Times New Roman"/>
        </w:rPr>
        <w:t>full-time</w:t>
      </w:r>
      <w:r w:rsidRPr="4548841A">
        <w:rPr>
          <w:rFonts w:ascii="Times New Roman" w:hAnsi="Times New Roman" w:eastAsia="Times New Roman" w:cs="Times New Roman"/>
          <w:spacing w:val="2"/>
        </w:rPr>
        <w:t xml:space="preserve"> </w:t>
      </w:r>
      <w:r w:rsidRPr="4548841A">
        <w:rPr>
          <w:rFonts w:ascii="Times New Roman" w:hAnsi="Times New Roman" w:eastAsia="Times New Roman" w:cs="Times New Roman"/>
        </w:rPr>
        <w:t>employee</w:t>
      </w:r>
      <w:r w:rsidRPr="4548841A">
        <w:rPr>
          <w:rFonts w:ascii="Times New Roman" w:hAnsi="Times New Roman" w:eastAsia="Times New Roman" w:cs="Times New Roman"/>
          <w:spacing w:val="33"/>
        </w:rPr>
        <w:t xml:space="preserve"> </w:t>
      </w:r>
      <w:r w:rsidRPr="4548841A">
        <w:rPr>
          <w:rFonts w:ascii="Times New Roman" w:hAnsi="Times New Roman" w:eastAsia="Times New Roman" w:cs="Times New Roman"/>
        </w:rPr>
        <w:t>jobs</w:t>
      </w:r>
      <w:r w:rsidRPr="4548841A" w:rsidR="000F48A0">
        <w:t xml:space="preserve"> </w:t>
      </w:r>
      <w:r w:rsidRPr="4548841A" w:rsidR="000F48A0">
        <w:rPr>
          <w:rFonts w:ascii="Times New Roman" w:hAnsi="Times New Roman" w:eastAsia="Times New Roman" w:cs="Times New Roman"/>
        </w:rPr>
        <w:t>or new full-time employees equivalent to 10% of the number of full-time employees employed by the applicant world-wide on the date of the application is filed with the Department</w:t>
      </w:r>
      <w:r w:rsidRPr="4548841A">
        <w:rPr>
          <w:rFonts w:ascii="Times New Roman" w:hAnsi="Times New Roman" w:eastAsia="Times New Roman" w:cs="Times New Roman"/>
        </w:rPr>
        <w:t>;</w:t>
      </w:r>
      <w:r w:rsidRPr="4548841A">
        <w:rPr>
          <w:rFonts w:ascii="Times New Roman" w:hAnsi="Times New Roman" w:eastAsia="Times New Roman" w:cs="Times New Roman"/>
          <w:spacing w:val="7"/>
        </w:rPr>
        <w:t xml:space="preserve"> </w:t>
      </w:r>
      <w:r w:rsidRPr="4548841A">
        <w:rPr>
          <w:rFonts w:ascii="Times New Roman" w:hAnsi="Times New Roman" w:eastAsia="Times New Roman" w:cs="Times New Roman"/>
          <w:spacing w:val="-5"/>
        </w:rPr>
        <w:t>or</w:t>
      </w:r>
    </w:p>
    <w:p w:rsidRPr="009C64C3" w:rsidR="009C64C3" w:rsidP="4548841A" w:rsidRDefault="009C64C3" w14:paraId="42D9FDE7" w14:textId="77777777">
      <w:pPr>
        <w:widowControl w:val="0"/>
        <w:tabs>
          <w:tab w:val="left" w:pos="2867"/>
        </w:tabs>
        <w:autoSpaceDE w:val="0"/>
        <w:autoSpaceDN w:val="0"/>
        <w:spacing w:after="0" w:line="240" w:lineRule="auto"/>
        <w:ind w:left="1804"/>
        <w:rPr>
          <w:rFonts w:ascii="Times New Roman" w:hAnsi="Times New Roman" w:eastAsia="Times New Roman" w:cs="Times New Roman"/>
        </w:rPr>
      </w:pPr>
    </w:p>
    <w:p w:rsidR="0076408B" w:rsidP="4548841A" w:rsidRDefault="00470DEB" w14:paraId="5D301194" w14:textId="7695F237">
      <w:pPr>
        <w:widowControl w:val="0"/>
        <w:numPr>
          <w:ilvl w:val="0"/>
          <w:numId w:val="37"/>
        </w:numPr>
        <w:tabs>
          <w:tab w:val="left" w:pos="2145"/>
          <w:tab w:val="left" w:pos="2147"/>
        </w:tabs>
        <w:autoSpaceDE w:val="0"/>
        <w:autoSpaceDN w:val="0"/>
        <w:spacing w:after="0" w:line="240" w:lineRule="auto"/>
        <w:ind w:left="1084" w:right="249" w:hanging="364"/>
        <w:rPr>
          <w:rFonts w:ascii="Times New Roman" w:hAnsi="Times New Roman" w:eastAsia="Times New Roman" w:cs="Times New Roman"/>
        </w:rPr>
      </w:pPr>
      <w:sdt>
        <w:sdtPr>
          <w:rPr>
            <w:rFonts w:ascii="MS Gothic" w:hAnsi="MS Gothic" w:eastAsia="Times New Roman" w:cs="Times New Roman"/>
            <w:b/>
            <w:bCs/>
          </w:rPr>
          <w:id w:val="-1115590688"/>
          <w14:checkbox>
            <w14:checked w14:val="0"/>
            <w14:checkedState w14:val="2612" w14:font="MS Gothic"/>
            <w14:uncheckedState w14:val="2610" w14:font="MS Gothic"/>
          </w14:checkbox>
        </w:sdtPr>
        <w:sdtEndPr/>
        <w:sdtContent>
          <w:r w:rsidRPr="4548841A" w:rsidR="009C64C3">
            <w:rPr>
              <w:rFonts w:ascii="MS Gothic" w:hAnsi="MS Gothic" w:eastAsia="Times New Roman" w:cs="Times New Roman"/>
              <w:b/>
              <w:bCs/>
              <w:sz w:val="24"/>
              <w:szCs w:val="24"/>
            </w:rPr>
            <w:t>☐</w:t>
          </w:r>
        </w:sdtContent>
      </w:sdt>
      <w:r w:rsidRPr="4548841A" w:rsidR="009C64C3">
        <w:rPr>
          <w:rFonts w:ascii="MS Gothic" w:hAnsi="MS Gothic" w:eastAsia="Times New Roman" w:cs="Times New Roman"/>
          <w:b/>
          <w:bCs/>
          <w:spacing w:val="-9"/>
        </w:rPr>
        <w:t xml:space="preserve"> </w:t>
      </w:r>
      <w:r w:rsidRPr="009C64C3" w:rsidR="009C64C3">
        <w:rPr>
          <w:rFonts w:ascii="Times New Roman" w:hAnsi="Times New Roman" w:eastAsia="Times New Roman" w:cs="Times New Roman"/>
        </w:rPr>
        <w:t>for a semiconductor manufacturer</w:t>
      </w:r>
      <w:r w:rsidRPr="4548841A" w:rsidR="000F48A0">
        <w:rPr>
          <w:rFonts w:ascii="Times New Roman" w:hAnsi="Times New Roman" w:eastAsia="Times New Roman" w:cs="Times New Roman"/>
        </w:rPr>
        <w:t>, quantum computer manufacturer,</w:t>
      </w:r>
      <w:r w:rsidRPr="009C64C3" w:rsidR="009C64C3">
        <w:rPr>
          <w:rFonts w:ascii="Times New Roman" w:hAnsi="Times New Roman" w:eastAsia="Times New Roman" w:cs="Times New Roman"/>
        </w:rPr>
        <w:t xml:space="preserve"> microchip manufacturer or semiconductor or microchip</w:t>
      </w:r>
      <w:r w:rsidR="0076408B">
        <w:rPr>
          <w:rFonts w:ascii="Times New Roman" w:hAnsi="Times New Roman" w:eastAsia="Times New Roman" w:cs="Times New Roman"/>
        </w:rPr>
        <w:t xml:space="preserve"> </w:t>
      </w:r>
      <w:r w:rsidRPr="4548841A" w:rsidR="000F48A0">
        <w:rPr>
          <w:rFonts w:ascii="Times New Roman" w:hAnsi="Times New Roman" w:eastAsia="Times New Roman" w:cs="Times New Roman"/>
        </w:rPr>
        <w:t>component parts manufacturer with existing operations in Illinois that intends to convert or expand, in whole or in part, the existing facility from traditional manufacturing to semiconductor manufacturing, quantum computer manufacturing, or microchip manufacturing or semiconductor, quantum computer, or microchip component parts manufacturing, or a company focusing on research and development in the manufacturing of quantum computers, semiconductors, or microchips:</w:t>
      </w:r>
    </w:p>
    <w:p w:rsidRPr="009C64C3" w:rsidR="009C64C3" w:rsidP="4548841A" w:rsidRDefault="009C64C3" w14:paraId="1A209B8A" w14:textId="6CA1A5DF">
      <w:pPr>
        <w:widowControl w:val="0"/>
        <w:numPr>
          <w:ilvl w:val="1"/>
          <w:numId w:val="37"/>
        </w:numPr>
        <w:tabs>
          <w:tab w:val="left" w:pos="2867"/>
        </w:tabs>
        <w:autoSpaceDE w:val="0"/>
        <w:autoSpaceDN w:val="0"/>
        <w:spacing w:after="0" w:line="240" w:lineRule="auto"/>
        <w:ind w:left="1804" w:hanging="366"/>
        <w:rPr>
          <w:rFonts w:ascii="Times New Roman" w:hAnsi="Times New Roman" w:eastAsia="Times New Roman" w:cs="Times New Roman"/>
        </w:rPr>
      </w:pPr>
      <w:r w:rsidRPr="4548841A">
        <w:rPr>
          <w:rFonts w:ascii="Times New Roman" w:hAnsi="Times New Roman" w:eastAsia="Times New Roman" w:cs="Times New Roman"/>
        </w:rPr>
        <w:t>make</w:t>
      </w:r>
      <w:r w:rsidRPr="4548841A">
        <w:rPr>
          <w:rFonts w:ascii="Times New Roman" w:hAnsi="Times New Roman" w:eastAsia="Times New Roman" w:cs="Times New Roman"/>
          <w:spacing w:val="18"/>
        </w:rPr>
        <w:t xml:space="preserve"> </w:t>
      </w:r>
      <w:r w:rsidRPr="4548841A">
        <w:rPr>
          <w:rFonts w:ascii="Times New Roman" w:hAnsi="Times New Roman" w:eastAsia="Times New Roman" w:cs="Times New Roman"/>
        </w:rPr>
        <w:t>an</w:t>
      </w:r>
      <w:r w:rsidRPr="4548841A">
        <w:rPr>
          <w:rFonts w:ascii="Times New Roman" w:hAnsi="Times New Roman" w:eastAsia="Times New Roman" w:cs="Times New Roman"/>
          <w:spacing w:val="6"/>
        </w:rPr>
        <w:t xml:space="preserve"> </w:t>
      </w:r>
      <w:r w:rsidRPr="4548841A">
        <w:rPr>
          <w:rFonts w:ascii="Times New Roman" w:hAnsi="Times New Roman" w:eastAsia="Times New Roman" w:cs="Times New Roman"/>
        </w:rPr>
        <w:t>investment</w:t>
      </w:r>
      <w:r w:rsidRPr="4548841A">
        <w:rPr>
          <w:rFonts w:ascii="Times New Roman" w:hAnsi="Times New Roman" w:eastAsia="Times New Roman" w:cs="Times New Roman"/>
          <w:spacing w:val="39"/>
        </w:rPr>
        <w:t xml:space="preserve"> </w:t>
      </w:r>
      <w:r w:rsidRPr="4548841A">
        <w:rPr>
          <w:rFonts w:ascii="Times New Roman" w:hAnsi="Times New Roman" w:eastAsia="Times New Roman" w:cs="Times New Roman"/>
        </w:rPr>
        <w:t>of</w:t>
      </w:r>
      <w:r w:rsidRPr="4548841A">
        <w:rPr>
          <w:rFonts w:ascii="Times New Roman" w:hAnsi="Times New Roman" w:eastAsia="Times New Roman" w:cs="Times New Roman"/>
          <w:spacing w:val="-3"/>
        </w:rPr>
        <w:t xml:space="preserve"> </w:t>
      </w:r>
      <w:r w:rsidRPr="4548841A">
        <w:rPr>
          <w:rFonts w:ascii="Times New Roman" w:hAnsi="Times New Roman" w:eastAsia="Times New Roman" w:cs="Times New Roman"/>
        </w:rPr>
        <w:t>at</w:t>
      </w:r>
      <w:r w:rsidRPr="4548841A">
        <w:rPr>
          <w:rFonts w:ascii="Times New Roman" w:hAnsi="Times New Roman" w:eastAsia="Times New Roman" w:cs="Times New Roman"/>
          <w:spacing w:val="8"/>
        </w:rPr>
        <w:t xml:space="preserve"> </w:t>
      </w:r>
      <w:r w:rsidRPr="4548841A">
        <w:rPr>
          <w:rFonts w:ascii="Times New Roman" w:hAnsi="Times New Roman" w:eastAsia="Times New Roman" w:cs="Times New Roman"/>
        </w:rPr>
        <w:t>least</w:t>
      </w:r>
      <w:r w:rsidRPr="4548841A">
        <w:rPr>
          <w:rFonts w:ascii="Times New Roman" w:hAnsi="Times New Roman" w:eastAsia="Times New Roman" w:cs="Times New Roman"/>
          <w:spacing w:val="22"/>
        </w:rPr>
        <w:t xml:space="preserve"> </w:t>
      </w:r>
      <w:r w:rsidRPr="4548841A">
        <w:rPr>
          <w:rFonts w:ascii="Times New Roman" w:hAnsi="Times New Roman" w:eastAsia="Times New Roman" w:cs="Times New Roman"/>
        </w:rPr>
        <w:t>$100,000,000</w:t>
      </w:r>
      <w:r w:rsidRPr="4548841A">
        <w:rPr>
          <w:rFonts w:ascii="Times New Roman" w:hAnsi="Times New Roman" w:eastAsia="Times New Roman" w:cs="Times New Roman"/>
          <w:spacing w:val="22"/>
        </w:rPr>
        <w:t xml:space="preserve"> </w:t>
      </w:r>
      <w:r w:rsidRPr="4548841A">
        <w:rPr>
          <w:rFonts w:ascii="Times New Roman" w:hAnsi="Times New Roman" w:eastAsia="Times New Roman" w:cs="Times New Roman"/>
        </w:rPr>
        <w:t>in</w:t>
      </w:r>
      <w:r w:rsidRPr="4548841A">
        <w:rPr>
          <w:rFonts w:ascii="Times New Roman" w:hAnsi="Times New Roman" w:eastAsia="Times New Roman" w:cs="Times New Roman"/>
          <w:spacing w:val="-10"/>
        </w:rPr>
        <w:t xml:space="preserve"> </w:t>
      </w:r>
      <w:r w:rsidRPr="4548841A">
        <w:rPr>
          <w:rFonts w:ascii="Times New Roman" w:hAnsi="Times New Roman" w:eastAsia="Times New Roman" w:cs="Times New Roman"/>
        </w:rPr>
        <w:t>capital</w:t>
      </w:r>
      <w:r w:rsidRPr="4548841A">
        <w:rPr>
          <w:rFonts w:ascii="Times New Roman" w:hAnsi="Times New Roman" w:eastAsia="Times New Roman" w:cs="Times New Roman"/>
          <w:spacing w:val="24"/>
        </w:rPr>
        <w:t xml:space="preserve"> </w:t>
      </w:r>
      <w:r w:rsidRPr="4548841A">
        <w:rPr>
          <w:rFonts w:ascii="Times New Roman" w:hAnsi="Times New Roman" w:eastAsia="Times New Roman" w:cs="Times New Roman"/>
        </w:rPr>
        <w:t>improvements</w:t>
      </w:r>
      <w:r w:rsidRPr="4548841A">
        <w:rPr>
          <w:rFonts w:ascii="Times New Roman" w:hAnsi="Times New Roman" w:eastAsia="Times New Roman" w:cs="Times New Roman"/>
          <w:spacing w:val="31"/>
        </w:rPr>
        <w:t xml:space="preserve"> </w:t>
      </w:r>
      <w:r w:rsidRPr="4548841A">
        <w:rPr>
          <w:rFonts w:ascii="Times New Roman" w:hAnsi="Times New Roman" w:eastAsia="Times New Roman" w:cs="Times New Roman"/>
        </w:rPr>
        <w:t>at</w:t>
      </w:r>
      <w:r w:rsidRPr="4548841A">
        <w:rPr>
          <w:rFonts w:ascii="Times New Roman" w:hAnsi="Times New Roman" w:eastAsia="Times New Roman" w:cs="Times New Roman"/>
          <w:spacing w:val="8"/>
        </w:rPr>
        <w:t xml:space="preserve"> </w:t>
      </w:r>
      <w:r w:rsidRPr="4548841A">
        <w:rPr>
          <w:rFonts w:ascii="Times New Roman" w:hAnsi="Times New Roman" w:eastAsia="Times New Roman" w:cs="Times New Roman"/>
        </w:rPr>
        <w:t>the</w:t>
      </w:r>
      <w:r w:rsidRPr="4548841A">
        <w:rPr>
          <w:rFonts w:ascii="Times New Roman" w:hAnsi="Times New Roman" w:eastAsia="Times New Roman" w:cs="Times New Roman"/>
          <w:spacing w:val="2"/>
        </w:rPr>
        <w:t xml:space="preserve"> </w:t>
      </w:r>
      <w:r w:rsidRPr="4548841A">
        <w:rPr>
          <w:rFonts w:ascii="Times New Roman" w:hAnsi="Times New Roman" w:eastAsia="Times New Roman" w:cs="Times New Roman"/>
        </w:rPr>
        <w:t>project</w:t>
      </w:r>
      <w:r w:rsidRPr="4548841A">
        <w:rPr>
          <w:rFonts w:ascii="Times New Roman" w:hAnsi="Times New Roman" w:eastAsia="Times New Roman" w:cs="Times New Roman"/>
          <w:spacing w:val="24"/>
        </w:rPr>
        <w:t xml:space="preserve"> </w:t>
      </w:r>
      <w:proofErr w:type="gramStart"/>
      <w:r w:rsidRPr="4548841A">
        <w:rPr>
          <w:rFonts w:ascii="Times New Roman" w:hAnsi="Times New Roman" w:eastAsia="Times New Roman" w:cs="Times New Roman"/>
          <w:spacing w:val="-2"/>
        </w:rPr>
        <w:t>site;</w:t>
      </w:r>
      <w:proofErr w:type="gramEnd"/>
    </w:p>
    <w:p w:rsidRPr="009C64C3" w:rsidR="009C64C3" w:rsidP="4548841A" w:rsidRDefault="009C64C3" w14:paraId="6FFBB7CD" w14:textId="77777777">
      <w:pPr>
        <w:widowControl w:val="0"/>
        <w:numPr>
          <w:ilvl w:val="1"/>
          <w:numId w:val="37"/>
        </w:numPr>
        <w:tabs>
          <w:tab w:val="left" w:pos="2867"/>
        </w:tabs>
        <w:autoSpaceDE w:val="0"/>
        <w:autoSpaceDN w:val="0"/>
        <w:spacing w:after="0" w:line="240" w:lineRule="auto"/>
        <w:ind w:left="1804" w:right="173" w:hanging="379"/>
        <w:rPr>
          <w:rFonts w:ascii="Times New Roman" w:hAnsi="Times New Roman" w:eastAsia="Times New Roman" w:cs="Times New Roman"/>
        </w:rPr>
      </w:pPr>
      <w:r w:rsidRPr="4548841A">
        <w:rPr>
          <w:rFonts w:ascii="Times New Roman" w:hAnsi="Times New Roman" w:eastAsia="Times New Roman" w:cs="Times New Roman"/>
        </w:rPr>
        <w:t>to</w:t>
      </w:r>
      <w:r w:rsidRPr="4548841A">
        <w:rPr>
          <w:rFonts w:ascii="Times New Roman" w:hAnsi="Times New Roman" w:eastAsia="Times New Roman" w:cs="Times New Roman"/>
          <w:spacing w:val="32"/>
        </w:rPr>
        <w:t xml:space="preserve"> </w:t>
      </w:r>
      <w:r w:rsidRPr="4548841A">
        <w:rPr>
          <w:rFonts w:ascii="Times New Roman" w:hAnsi="Times New Roman" w:eastAsia="Times New Roman" w:cs="Times New Roman"/>
        </w:rPr>
        <w:t>be</w:t>
      </w:r>
      <w:r w:rsidRPr="4548841A">
        <w:rPr>
          <w:rFonts w:ascii="Times New Roman" w:hAnsi="Times New Roman" w:eastAsia="Times New Roman" w:cs="Times New Roman"/>
          <w:spacing w:val="26"/>
        </w:rPr>
        <w:t xml:space="preserve"> </w:t>
      </w:r>
      <w:r w:rsidRPr="4548841A">
        <w:rPr>
          <w:rFonts w:ascii="Times New Roman" w:hAnsi="Times New Roman" w:eastAsia="Times New Roman" w:cs="Times New Roman"/>
        </w:rPr>
        <w:t>placed</w:t>
      </w:r>
      <w:r w:rsidRPr="4548841A">
        <w:rPr>
          <w:rFonts w:ascii="Times New Roman" w:hAnsi="Times New Roman" w:eastAsia="Times New Roman" w:cs="Times New Roman"/>
          <w:spacing w:val="40"/>
        </w:rPr>
        <w:t xml:space="preserve"> </w:t>
      </w:r>
      <w:r w:rsidRPr="4548841A">
        <w:rPr>
          <w:rFonts w:ascii="Times New Roman" w:hAnsi="Times New Roman" w:eastAsia="Times New Roman" w:cs="Times New Roman"/>
        </w:rPr>
        <w:t>in</w:t>
      </w:r>
      <w:r w:rsidRPr="4548841A">
        <w:rPr>
          <w:rFonts w:ascii="Times New Roman" w:hAnsi="Times New Roman" w:eastAsia="Times New Roman" w:cs="Times New Roman"/>
          <w:spacing w:val="32"/>
        </w:rPr>
        <w:t xml:space="preserve"> </w:t>
      </w:r>
      <w:r w:rsidRPr="4548841A">
        <w:rPr>
          <w:rFonts w:ascii="Times New Roman" w:hAnsi="Times New Roman" w:eastAsia="Times New Roman" w:cs="Times New Roman"/>
        </w:rPr>
        <w:t>service</w:t>
      </w:r>
      <w:r w:rsidRPr="4548841A">
        <w:rPr>
          <w:rFonts w:ascii="Times New Roman" w:hAnsi="Times New Roman" w:eastAsia="Times New Roman" w:cs="Times New Roman"/>
          <w:spacing w:val="38"/>
        </w:rPr>
        <w:t xml:space="preserve"> </w:t>
      </w:r>
      <w:r w:rsidRPr="4548841A">
        <w:rPr>
          <w:rFonts w:ascii="Times New Roman" w:hAnsi="Times New Roman" w:eastAsia="Times New Roman" w:cs="Times New Roman"/>
        </w:rPr>
        <w:t>within</w:t>
      </w:r>
      <w:r w:rsidRPr="4548841A">
        <w:rPr>
          <w:rFonts w:ascii="Times New Roman" w:hAnsi="Times New Roman" w:eastAsia="Times New Roman" w:cs="Times New Roman"/>
          <w:spacing w:val="32"/>
        </w:rPr>
        <w:t xml:space="preserve"> </w:t>
      </w:r>
      <w:r w:rsidRPr="4548841A">
        <w:rPr>
          <w:rFonts w:ascii="Times New Roman" w:hAnsi="Times New Roman" w:eastAsia="Times New Roman" w:cs="Times New Roman"/>
        </w:rPr>
        <w:t>the</w:t>
      </w:r>
      <w:r w:rsidRPr="4548841A">
        <w:rPr>
          <w:rFonts w:ascii="Times New Roman" w:hAnsi="Times New Roman" w:eastAsia="Times New Roman" w:cs="Times New Roman"/>
          <w:spacing w:val="37"/>
        </w:rPr>
        <w:t xml:space="preserve"> </w:t>
      </w:r>
      <w:r w:rsidRPr="4548841A">
        <w:rPr>
          <w:rFonts w:ascii="Times New Roman" w:hAnsi="Times New Roman" w:eastAsia="Times New Roman" w:cs="Times New Roman"/>
        </w:rPr>
        <w:t>State</w:t>
      </w:r>
      <w:r w:rsidRPr="4548841A">
        <w:rPr>
          <w:rFonts w:ascii="Times New Roman" w:hAnsi="Times New Roman" w:eastAsia="Times New Roman" w:cs="Times New Roman"/>
          <w:spacing w:val="26"/>
        </w:rPr>
        <w:t xml:space="preserve"> </w:t>
      </w:r>
      <w:r w:rsidRPr="4548841A">
        <w:rPr>
          <w:rFonts w:ascii="Times New Roman" w:hAnsi="Times New Roman" w:eastAsia="Times New Roman" w:cs="Times New Roman"/>
        </w:rPr>
        <w:t>within</w:t>
      </w:r>
      <w:r w:rsidRPr="4548841A">
        <w:rPr>
          <w:rFonts w:ascii="Times New Roman" w:hAnsi="Times New Roman" w:eastAsia="Times New Roman" w:cs="Times New Roman"/>
          <w:spacing w:val="38"/>
        </w:rPr>
        <w:t xml:space="preserve"> </w:t>
      </w:r>
      <w:r w:rsidRPr="4548841A">
        <w:rPr>
          <w:rFonts w:ascii="Times New Roman" w:hAnsi="Times New Roman" w:eastAsia="Times New Roman" w:cs="Times New Roman"/>
        </w:rPr>
        <w:t>a</w:t>
      </w:r>
      <w:r w:rsidRPr="4548841A">
        <w:rPr>
          <w:rFonts w:ascii="Times New Roman" w:hAnsi="Times New Roman" w:eastAsia="Times New Roman" w:cs="Times New Roman"/>
          <w:spacing w:val="28"/>
        </w:rPr>
        <w:t xml:space="preserve"> </w:t>
      </w:r>
      <w:r w:rsidRPr="4548841A">
        <w:rPr>
          <w:rFonts w:ascii="Times New Roman" w:hAnsi="Times New Roman" w:eastAsia="Times New Roman" w:cs="Times New Roman"/>
        </w:rPr>
        <w:t>60-month</w:t>
      </w:r>
      <w:r w:rsidRPr="4548841A">
        <w:rPr>
          <w:rFonts w:ascii="Times New Roman" w:hAnsi="Times New Roman" w:eastAsia="Times New Roman" w:cs="Times New Roman"/>
          <w:spacing w:val="38"/>
        </w:rPr>
        <w:t xml:space="preserve"> </w:t>
      </w:r>
      <w:r w:rsidRPr="4548841A">
        <w:rPr>
          <w:rFonts w:ascii="Times New Roman" w:hAnsi="Times New Roman" w:eastAsia="Times New Roman" w:cs="Times New Roman"/>
        </w:rPr>
        <w:t>period</w:t>
      </w:r>
      <w:r w:rsidRPr="4548841A">
        <w:rPr>
          <w:rFonts w:ascii="Times New Roman" w:hAnsi="Times New Roman" w:eastAsia="Times New Roman" w:cs="Times New Roman"/>
          <w:spacing w:val="32"/>
        </w:rPr>
        <w:t xml:space="preserve"> </w:t>
      </w:r>
      <w:r w:rsidRPr="4548841A">
        <w:rPr>
          <w:rFonts w:ascii="Times New Roman" w:hAnsi="Times New Roman" w:eastAsia="Times New Roman" w:cs="Times New Roman"/>
        </w:rPr>
        <w:t>after</w:t>
      </w:r>
      <w:r w:rsidRPr="4548841A">
        <w:rPr>
          <w:rFonts w:ascii="Times New Roman" w:hAnsi="Times New Roman" w:eastAsia="Times New Roman" w:cs="Times New Roman"/>
          <w:spacing w:val="37"/>
        </w:rPr>
        <w:t xml:space="preserve"> </w:t>
      </w:r>
      <w:r w:rsidRPr="4548841A">
        <w:rPr>
          <w:rFonts w:ascii="Times New Roman" w:hAnsi="Times New Roman" w:eastAsia="Times New Roman" w:cs="Times New Roman"/>
        </w:rPr>
        <w:t>approval</w:t>
      </w:r>
      <w:r w:rsidRPr="4548841A">
        <w:rPr>
          <w:rFonts w:ascii="Times New Roman" w:hAnsi="Times New Roman" w:eastAsia="Times New Roman" w:cs="Times New Roman"/>
          <w:spacing w:val="37"/>
        </w:rPr>
        <w:t xml:space="preserve"> </w:t>
      </w:r>
      <w:r w:rsidRPr="4548841A">
        <w:rPr>
          <w:rFonts w:ascii="Times New Roman" w:hAnsi="Times New Roman" w:eastAsia="Times New Roman" w:cs="Times New Roman"/>
        </w:rPr>
        <w:t>of</w:t>
      </w:r>
      <w:r w:rsidRPr="4548841A">
        <w:rPr>
          <w:rFonts w:ascii="Times New Roman" w:hAnsi="Times New Roman" w:eastAsia="Times New Roman" w:cs="Times New Roman"/>
          <w:spacing w:val="37"/>
        </w:rPr>
        <w:t xml:space="preserve"> </w:t>
      </w:r>
      <w:r w:rsidRPr="4548841A">
        <w:rPr>
          <w:rFonts w:ascii="Times New Roman" w:hAnsi="Times New Roman" w:eastAsia="Times New Roman" w:cs="Times New Roman"/>
        </w:rPr>
        <w:t>the application; and</w:t>
      </w:r>
    </w:p>
    <w:p w:rsidRPr="009C64C3" w:rsidR="009C64C3" w:rsidP="4548841A" w:rsidRDefault="009C64C3" w14:paraId="26C715EE" w14:textId="77777777">
      <w:pPr>
        <w:widowControl w:val="0"/>
        <w:numPr>
          <w:ilvl w:val="1"/>
          <w:numId w:val="37"/>
        </w:numPr>
        <w:tabs>
          <w:tab w:val="left" w:pos="2867"/>
        </w:tabs>
        <w:autoSpaceDE w:val="0"/>
        <w:autoSpaceDN w:val="0"/>
        <w:spacing w:after="0" w:line="240" w:lineRule="auto"/>
        <w:ind w:left="1804" w:right="249" w:hanging="366"/>
        <w:rPr>
          <w:rFonts w:ascii="Times New Roman" w:hAnsi="Times New Roman" w:eastAsia="Times New Roman" w:cs="Times New Roman"/>
        </w:rPr>
      </w:pPr>
      <w:r w:rsidRPr="4548841A">
        <w:rPr>
          <w:rFonts w:ascii="Times New Roman" w:hAnsi="Times New Roman" w:eastAsia="Times New Roman" w:cs="Times New Roman"/>
        </w:rPr>
        <w:t>create</w:t>
      </w:r>
      <w:r w:rsidRPr="4548841A">
        <w:rPr>
          <w:rFonts w:ascii="Times New Roman" w:hAnsi="Times New Roman" w:eastAsia="Times New Roman" w:cs="Times New Roman"/>
          <w:spacing w:val="40"/>
        </w:rPr>
        <w:t xml:space="preserve"> </w:t>
      </w:r>
      <w:r w:rsidRPr="4548841A">
        <w:rPr>
          <w:rFonts w:ascii="Times New Roman" w:hAnsi="Times New Roman" w:eastAsia="Times New Roman" w:cs="Times New Roman"/>
        </w:rPr>
        <w:t>the</w:t>
      </w:r>
      <w:r w:rsidRPr="4548841A">
        <w:rPr>
          <w:rFonts w:ascii="Times New Roman" w:hAnsi="Times New Roman" w:eastAsia="Times New Roman" w:cs="Times New Roman"/>
          <w:spacing w:val="40"/>
        </w:rPr>
        <w:t xml:space="preserve"> </w:t>
      </w:r>
      <w:r w:rsidRPr="4548841A">
        <w:rPr>
          <w:rFonts w:ascii="Times New Roman" w:hAnsi="Times New Roman" w:eastAsia="Times New Roman" w:cs="Times New Roman"/>
        </w:rPr>
        <w:t>lesser</w:t>
      </w:r>
      <w:r w:rsidRPr="4548841A">
        <w:rPr>
          <w:rFonts w:ascii="Times New Roman" w:hAnsi="Times New Roman" w:eastAsia="Times New Roman" w:cs="Times New Roman"/>
          <w:spacing w:val="80"/>
        </w:rPr>
        <w:t xml:space="preserve"> </w:t>
      </w:r>
      <w:r w:rsidRPr="4548841A">
        <w:rPr>
          <w:rFonts w:ascii="Times New Roman" w:hAnsi="Times New Roman" w:eastAsia="Times New Roman" w:cs="Times New Roman"/>
        </w:rPr>
        <w:t>of</w:t>
      </w:r>
      <w:r w:rsidRPr="4548841A">
        <w:rPr>
          <w:rFonts w:ascii="Times New Roman" w:hAnsi="Times New Roman" w:eastAsia="Times New Roman" w:cs="Times New Roman"/>
          <w:spacing w:val="40"/>
        </w:rPr>
        <w:t xml:space="preserve"> </w:t>
      </w:r>
      <w:r w:rsidRPr="4548841A">
        <w:rPr>
          <w:rFonts w:ascii="Times New Roman" w:hAnsi="Times New Roman" w:eastAsia="Times New Roman" w:cs="Times New Roman"/>
        </w:rPr>
        <w:t>75</w:t>
      </w:r>
      <w:r w:rsidRPr="4548841A">
        <w:rPr>
          <w:rFonts w:ascii="Times New Roman" w:hAnsi="Times New Roman" w:eastAsia="Times New Roman" w:cs="Times New Roman"/>
          <w:spacing w:val="40"/>
        </w:rPr>
        <w:t xml:space="preserve"> </w:t>
      </w:r>
      <w:r w:rsidRPr="4548841A">
        <w:rPr>
          <w:rFonts w:ascii="Times New Roman" w:hAnsi="Times New Roman" w:eastAsia="Times New Roman" w:cs="Times New Roman"/>
        </w:rPr>
        <w:t>new</w:t>
      </w:r>
      <w:r w:rsidRPr="4548841A">
        <w:rPr>
          <w:rFonts w:ascii="Times New Roman" w:hAnsi="Times New Roman" w:eastAsia="Times New Roman" w:cs="Times New Roman"/>
          <w:spacing w:val="40"/>
        </w:rPr>
        <w:t xml:space="preserve"> </w:t>
      </w:r>
      <w:r w:rsidRPr="4548841A">
        <w:rPr>
          <w:rFonts w:ascii="Times New Roman" w:hAnsi="Times New Roman" w:eastAsia="Times New Roman" w:cs="Times New Roman"/>
        </w:rPr>
        <w:t>full-time</w:t>
      </w:r>
      <w:r w:rsidRPr="4548841A">
        <w:rPr>
          <w:rFonts w:ascii="Times New Roman" w:hAnsi="Times New Roman" w:eastAsia="Times New Roman" w:cs="Times New Roman"/>
          <w:spacing w:val="40"/>
        </w:rPr>
        <w:t xml:space="preserve"> </w:t>
      </w:r>
      <w:r w:rsidRPr="4548841A">
        <w:rPr>
          <w:rFonts w:ascii="Times New Roman" w:hAnsi="Times New Roman" w:eastAsia="Times New Roman" w:cs="Times New Roman"/>
        </w:rPr>
        <w:t>employee</w:t>
      </w:r>
      <w:r w:rsidRPr="4548841A">
        <w:rPr>
          <w:rFonts w:ascii="Times New Roman" w:hAnsi="Times New Roman" w:eastAsia="Times New Roman" w:cs="Times New Roman"/>
          <w:spacing w:val="80"/>
        </w:rPr>
        <w:t xml:space="preserve"> </w:t>
      </w:r>
      <w:r w:rsidRPr="4548841A">
        <w:rPr>
          <w:rFonts w:ascii="Times New Roman" w:hAnsi="Times New Roman" w:eastAsia="Times New Roman" w:cs="Times New Roman"/>
        </w:rPr>
        <w:t>jobs</w:t>
      </w:r>
      <w:r w:rsidRPr="4548841A">
        <w:rPr>
          <w:rFonts w:ascii="Times New Roman" w:hAnsi="Times New Roman" w:eastAsia="Times New Roman" w:cs="Times New Roman"/>
          <w:spacing w:val="40"/>
        </w:rPr>
        <w:t xml:space="preserve"> </w:t>
      </w:r>
      <w:r w:rsidRPr="4548841A">
        <w:rPr>
          <w:rFonts w:ascii="Times New Roman" w:hAnsi="Times New Roman" w:eastAsia="Times New Roman" w:cs="Times New Roman"/>
        </w:rPr>
        <w:t>or</w:t>
      </w:r>
      <w:r w:rsidRPr="4548841A">
        <w:rPr>
          <w:rFonts w:ascii="Times New Roman" w:hAnsi="Times New Roman" w:eastAsia="Times New Roman" w:cs="Times New Roman"/>
          <w:spacing w:val="40"/>
        </w:rPr>
        <w:t xml:space="preserve"> </w:t>
      </w:r>
      <w:r w:rsidRPr="4548841A">
        <w:rPr>
          <w:rFonts w:ascii="Times New Roman" w:hAnsi="Times New Roman" w:eastAsia="Times New Roman" w:cs="Times New Roman"/>
        </w:rPr>
        <w:t>new</w:t>
      </w:r>
      <w:r w:rsidRPr="4548841A">
        <w:rPr>
          <w:rFonts w:ascii="Times New Roman" w:hAnsi="Times New Roman" w:eastAsia="Times New Roman" w:cs="Times New Roman"/>
          <w:spacing w:val="40"/>
        </w:rPr>
        <w:t xml:space="preserve"> </w:t>
      </w:r>
      <w:r w:rsidRPr="4548841A">
        <w:rPr>
          <w:rFonts w:ascii="Times New Roman" w:hAnsi="Times New Roman" w:eastAsia="Times New Roman" w:cs="Times New Roman"/>
        </w:rPr>
        <w:t>full-time</w:t>
      </w:r>
      <w:r w:rsidRPr="4548841A">
        <w:rPr>
          <w:rFonts w:ascii="Times New Roman" w:hAnsi="Times New Roman" w:eastAsia="Times New Roman" w:cs="Times New Roman"/>
          <w:spacing w:val="40"/>
        </w:rPr>
        <w:t xml:space="preserve"> </w:t>
      </w:r>
      <w:r w:rsidRPr="4548841A">
        <w:rPr>
          <w:rFonts w:ascii="Times New Roman" w:hAnsi="Times New Roman" w:eastAsia="Times New Roman" w:cs="Times New Roman"/>
        </w:rPr>
        <w:t>employee</w:t>
      </w:r>
      <w:r w:rsidRPr="4548841A">
        <w:rPr>
          <w:rFonts w:ascii="Times New Roman" w:hAnsi="Times New Roman" w:eastAsia="Times New Roman" w:cs="Times New Roman"/>
          <w:spacing w:val="80"/>
        </w:rPr>
        <w:t xml:space="preserve"> </w:t>
      </w:r>
      <w:r w:rsidRPr="4548841A">
        <w:rPr>
          <w:rFonts w:ascii="Times New Roman" w:hAnsi="Times New Roman" w:eastAsia="Times New Roman" w:cs="Times New Roman"/>
        </w:rPr>
        <w:t>jobs equivalent</w:t>
      </w:r>
      <w:r w:rsidRPr="4548841A">
        <w:rPr>
          <w:rFonts w:ascii="Times New Roman" w:hAnsi="Times New Roman" w:eastAsia="Times New Roman" w:cs="Times New Roman"/>
          <w:spacing w:val="37"/>
        </w:rPr>
        <w:t xml:space="preserve"> </w:t>
      </w:r>
      <w:r w:rsidRPr="4548841A">
        <w:rPr>
          <w:rFonts w:ascii="Times New Roman" w:hAnsi="Times New Roman" w:eastAsia="Times New Roman" w:cs="Times New Roman"/>
        </w:rPr>
        <w:t>to</w:t>
      </w:r>
      <w:r w:rsidRPr="4548841A">
        <w:rPr>
          <w:rFonts w:ascii="Times New Roman" w:hAnsi="Times New Roman" w:eastAsia="Times New Roman" w:cs="Times New Roman"/>
          <w:spacing w:val="28"/>
        </w:rPr>
        <w:t xml:space="preserve"> </w:t>
      </w:r>
      <w:r w:rsidRPr="4548841A">
        <w:rPr>
          <w:rFonts w:ascii="Times New Roman" w:hAnsi="Times New Roman" w:eastAsia="Times New Roman" w:cs="Times New Roman"/>
        </w:rPr>
        <w:t>10%</w:t>
      </w:r>
      <w:r w:rsidRPr="4548841A">
        <w:rPr>
          <w:rFonts w:ascii="Times New Roman" w:hAnsi="Times New Roman" w:eastAsia="Times New Roman" w:cs="Times New Roman"/>
          <w:spacing w:val="32"/>
        </w:rPr>
        <w:t xml:space="preserve"> </w:t>
      </w:r>
      <w:r w:rsidRPr="4548841A">
        <w:rPr>
          <w:rFonts w:ascii="Times New Roman" w:hAnsi="Times New Roman" w:eastAsia="Times New Roman" w:cs="Times New Roman"/>
        </w:rPr>
        <w:t>of the</w:t>
      </w:r>
      <w:r w:rsidRPr="4548841A">
        <w:rPr>
          <w:rFonts w:ascii="Times New Roman" w:hAnsi="Times New Roman" w:eastAsia="Times New Roman" w:cs="Times New Roman"/>
          <w:spacing w:val="36"/>
        </w:rPr>
        <w:t xml:space="preserve"> </w:t>
      </w:r>
      <w:r w:rsidRPr="4548841A">
        <w:rPr>
          <w:rFonts w:ascii="Times New Roman" w:hAnsi="Times New Roman" w:eastAsia="Times New Roman" w:cs="Times New Roman"/>
        </w:rPr>
        <w:t>Statewide</w:t>
      </w:r>
      <w:r w:rsidRPr="4548841A">
        <w:rPr>
          <w:rFonts w:ascii="Times New Roman" w:hAnsi="Times New Roman" w:eastAsia="Times New Roman" w:cs="Times New Roman"/>
          <w:spacing w:val="37"/>
        </w:rPr>
        <w:t xml:space="preserve"> </w:t>
      </w:r>
      <w:r w:rsidRPr="4548841A">
        <w:rPr>
          <w:rFonts w:ascii="Times New Roman" w:hAnsi="Times New Roman" w:eastAsia="Times New Roman" w:cs="Times New Roman"/>
        </w:rPr>
        <w:t>baseline</w:t>
      </w:r>
      <w:r w:rsidRPr="4548841A">
        <w:rPr>
          <w:rFonts w:ascii="Times New Roman" w:hAnsi="Times New Roman" w:eastAsia="Times New Roman" w:cs="Times New Roman"/>
          <w:spacing w:val="37"/>
        </w:rPr>
        <w:t xml:space="preserve"> </w:t>
      </w:r>
      <w:r w:rsidRPr="4548841A">
        <w:rPr>
          <w:rFonts w:ascii="Times New Roman" w:hAnsi="Times New Roman" w:eastAsia="Times New Roman" w:cs="Times New Roman"/>
        </w:rPr>
        <w:t>applicable</w:t>
      </w:r>
      <w:r w:rsidRPr="4548841A">
        <w:rPr>
          <w:rFonts w:ascii="Times New Roman" w:hAnsi="Times New Roman" w:eastAsia="Times New Roman" w:cs="Times New Roman"/>
          <w:spacing w:val="37"/>
        </w:rPr>
        <w:t xml:space="preserve"> </w:t>
      </w:r>
      <w:r w:rsidRPr="4548841A">
        <w:rPr>
          <w:rFonts w:ascii="Times New Roman" w:hAnsi="Times New Roman" w:eastAsia="Times New Roman" w:cs="Times New Roman"/>
        </w:rPr>
        <w:t>to</w:t>
      </w:r>
      <w:r w:rsidRPr="4548841A">
        <w:rPr>
          <w:rFonts w:ascii="Times New Roman" w:hAnsi="Times New Roman" w:eastAsia="Times New Roman" w:cs="Times New Roman"/>
          <w:spacing w:val="29"/>
        </w:rPr>
        <w:t xml:space="preserve"> </w:t>
      </w:r>
      <w:r w:rsidRPr="4548841A">
        <w:rPr>
          <w:rFonts w:ascii="Times New Roman" w:hAnsi="Times New Roman" w:eastAsia="Times New Roman" w:cs="Times New Roman"/>
        </w:rPr>
        <w:t>the</w:t>
      </w:r>
      <w:r w:rsidRPr="4548841A">
        <w:rPr>
          <w:rFonts w:ascii="Times New Roman" w:hAnsi="Times New Roman" w:eastAsia="Times New Roman" w:cs="Times New Roman"/>
          <w:spacing w:val="25"/>
        </w:rPr>
        <w:t xml:space="preserve"> </w:t>
      </w:r>
      <w:r w:rsidRPr="4548841A">
        <w:rPr>
          <w:rFonts w:ascii="Times New Roman" w:hAnsi="Times New Roman" w:eastAsia="Times New Roman" w:cs="Times New Roman"/>
        </w:rPr>
        <w:t>taxpayer</w:t>
      </w:r>
      <w:r w:rsidRPr="4548841A">
        <w:rPr>
          <w:rFonts w:ascii="Times New Roman" w:hAnsi="Times New Roman" w:eastAsia="Times New Roman" w:cs="Times New Roman"/>
          <w:spacing w:val="37"/>
        </w:rPr>
        <w:t xml:space="preserve"> </w:t>
      </w:r>
      <w:r w:rsidRPr="4548841A">
        <w:rPr>
          <w:rFonts w:ascii="Times New Roman" w:hAnsi="Times New Roman" w:eastAsia="Times New Roman" w:cs="Times New Roman"/>
        </w:rPr>
        <w:t>and</w:t>
      </w:r>
      <w:r w:rsidRPr="4548841A">
        <w:rPr>
          <w:rFonts w:ascii="Times New Roman" w:hAnsi="Times New Roman" w:eastAsia="Times New Roman" w:cs="Times New Roman"/>
          <w:spacing w:val="38"/>
        </w:rPr>
        <w:t xml:space="preserve"> </w:t>
      </w:r>
      <w:r w:rsidRPr="4548841A">
        <w:rPr>
          <w:rFonts w:ascii="Times New Roman" w:hAnsi="Times New Roman" w:eastAsia="Times New Roman" w:cs="Times New Roman"/>
        </w:rPr>
        <w:t>any</w:t>
      </w:r>
      <w:r w:rsidRPr="4548841A">
        <w:rPr>
          <w:rFonts w:ascii="Times New Roman" w:hAnsi="Times New Roman" w:eastAsia="Times New Roman" w:cs="Times New Roman"/>
          <w:spacing w:val="38"/>
        </w:rPr>
        <w:t xml:space="preserve"> </w:t>
      </w:r>
      <w:r w:rsidRPr="4548841A">
        <w:rPr>
          <w:rFonts w:ascii="Times New Roman" w:hAnsi="Times New Roman" w:eastAsia="Times New Roman" w:cs="Times New Roman"/>
        </w:rPr>
        <w:t>related member</w:t>
      </w:r>
      <w:r w:rsidRPr="4548841A">
        <w:rPr>
          <w:rFonts w:ascii="Times New Roman" w:hAnsi="Times New Roman" w:eastAsia="Times New Roman" w:cs="Times New Roman"/>
          <w:spacing w:val="40"/>
        </w:rPr>
        <w:t xml:space="preserve"> </w:t>
      </w:r>
      <w:r w:rsidRPr="4548841A">
        <w:rPr>
          <w:rFonts w:ascii="Times New Roman" w:hAnsi="Times New Roman" w:eastAsia="Times New Roman" w:cs="Times New Roman"/>
        </w:rPr>
        <w:t>at the time of application.</w:t>
      </w:r>
    </w:p>
    <w:p w:rsidR="009C64C3" w:rsidP="4548841A" w:rsidRDefault="009C64C3" w14:paraId="772CE9D5" w14:textId="77777777">
      <w:pPr>
        <w:widowControl w:val="0"/>
        <w:autoSpaceDE w:val="0"/>
        <w:autoSpaceDN w:val="0"/>
        <w:adjustRightInd w:val="0"/>
        <w:spacing w:after="0" w:line="200" w:lineRule="exact"/>
        <w:ind w:right="259"/>
        <w:jc w:val="both"/>
        <w:rPr>
          <w:rFonts w:ascii="Times New Roman" w:hAnsi="Times New Roman" w:cs="Times New Roman"/>
          <w:b/>
          <w:bCs/>
          <w:u w:val="single"/>
        </w:rPr>
      </w:pPr>
    </w:p>
    <w:p w:rsidR="009C64C3" w:rsidP="4548841A" w:rsidRDefault="009C64C3" w14:paraId="32F83FFC" w14:textId="77777777">
      <w:pPr>
        <w:widowControl w:val="0"/>
        <w:autoSpaceDE w:val="0"/>
        <w:autoSpaceDN w:val="0"/>
        <w:adjustRightInd w:val="0"/>
        <w:spacing w:after="0" w:line="200" w:lineRule="exact"/>
        <w:ind w:right="259"/>
        <w:jc w:val="both"/>
        <w:rPr>
          <w:rFonts w:ascii="Times New Roman" w:hAnsi="Times New Roman" w:cs="Times New Roman"/>
          <w:b/>
          <w:bCs/>
          <w:u w:val="single"/>
        </w:rPr>
      </w:pPr>
    </w:p>
    <w:p w:rsidR="00E54EBA" w:rsidP="4548841A" w:rsidRDefault="00E54EBA" w14:paraId="188A3E98" w14:textId="77777777">
      <w:pPr>
        <w:widowControl w:val="0"/>
        <w:autoSpaceDE w:val="0"/>
        <w:autoSpaceDN w:val="0"/>
        <w:adjustRightInd w:val="0"/>
        <w:spacing w:after="0" w:line="200" w:lineRule="exact"/>
        <w:ind w:right="259"/>
        <w:jc w:val="both"/>
        <w:rPr>
          <w:rFonts w:ascii="Times New Roman" w:hAnsi="Times New Roman" w:cs="Times New Roman"/>
          <w:b/>
          <w:bCs/>
          <w:u w:val="single"/>
        </w:rPr>
      </w:pPr>
    </w:p>
    <w:p w:rsidR="00E54EBA" w:rsidP="4548841A" w:rsidRDefault="00E54EBA" w14:paraId="52E48DE9" w14:textId="77777777">
      <w:pPr>
        <w:widowControl w:val="0"/>
        <w:autoSpaceDE w:val="0"/>
        <w:autoSpaceDN w:val="0"/>
        <w:adjustRightInd w:val="0"/>
        <w:spacing w:after="0" w:line="200" w:lineRule="exact"/>
        <w:ind w:right="259"/>
        <w:jc w:val="both"/>
        <w:rPr>
          <w:rFonts w:ascii="Times New Roman" w:hAnsi="Times New Roman" w:cs="Times New Roman"/>
          <w:b/>
          <w:bCs/>
          <w:u w:val="single"/>
        </w:rPr>
      </w:pPr>
    </w:p>
    <w:p w:rsidRPr="00FB4267" w:rsidR="00A60C9F" w:rsidP="4548841A" w:rsidRDefault="00BE5C29" w14:paraId="7F425622" w14:textId="1113783C">
      <w:pPr>
        <w:widowControl w:val="0"/>
        <w:autoSpaceDE w:val="0"/>
        <w:autoSpaceDN w:val="0"/>
        <w:adjustRightInd w:val="0"/>
        <w:spacing w:after="0" w:line="200" w:lineRule="exact"/>
        <w:ind w:right="259"/>
        <w:jc w:val="both"/>
        <w:rPr>
          <w:rFonts w:ascii="Times New Roman" w:hAnsi="Times New Roman" w:cs="Times New Roman"/>
          <w:b/>
          <w:bCs/>
          <w:u w:val="single"/>
        </w:rPr>
      </w:pPr>
      <w:r w:rsidRPr="4548841A">
        <w:rPr>
          <w:rFonts w:ascii="Times New Roman" w:hAnsi="Times New Roman" w:cs="Times New Roman"/>
          <w:b/>
          <w:bCs/>
          <w:u w:val="single"/>
        </w:rPr>
        <w:lastRenderedPageBreak/>
        <w:t>B.2</w:t>
      </w:r>
      <w:r w:rsidRPr="4548841A" w:rsidR="00F81964">
        <w:rPr>
          <w:rFonts w:ascii="Times New Roman" w:hAnsi="Times New Roman" w:cs="Times New Roman"/>
          <w:b/>
          <w:bCs/>
          <w:u w:val="single"/>
        </w:rPr>
        <w:t>:</w:t>
      </w:r>
      <w:r w:rsidRPr="4548841A">
        <w:rPr>
          <w:rFonts w:ascii="Times New Roman" w:hAnsi="Times New Roman" w:cs="Times New Roman"/>
          <w:b/>
          <w:bCs/>
          <w:u w:val="single"/>
        </w:rPr>
        <w:t xml:space="preserve"> </w:t>
      </w:r>
      <w:r w:rsidRPr="4548841A" w:rsidR="001C4CE2">
        <w:rPr>
          <w:rFonts w:ascii="Times New Roman" w:hAnsi="Times New Roman" w:cs="Times New Roman"/>
          <w:b/>
          <w:bCs/>
          <w:u w:val="single"/>
        </w:rPr>
        <w:t>Project</w:t>
      </w:r>
      <w:r w:rsidRPr="4548841A" w:rsidR="001C4CE2">
        <w:rPr>
          <w:rFonts w:ascii="Times New Roman" w:hAnsi="Times New Roman" w:cs="Times New Roman"/>
          <w:b/>
          <w:bCs/>
          <w:spacing w:val="-1"/>
          <w:u w:val="single"/>
        </w:rPr>
        <w:t xml:space="preserve"> </w:t>
      </w:r>
      <w:r w:rsidRPr="4548841A" w:rsidR="004A63EC">
        <w:rPr>
          <w:rFonts w:ascii="Times New Roman" w:hAnsi="Times New Roman" w:cs="Times New Roman"/>
          <w:b/>
          <w:bCs/>
          <w:u w:val="single"/>
        </w:rPr>
        <w:t>Overview</w:t>
      </w:r>
    </w:p>
    <w:p w:rsidR="00A60C9F" w:rsidP="4548841A" w:rsidRDefault="00A60C9F" w14:paraId="2C4EB490" w14:textId="4987B05F">
      <w:pPr>
        <w:widowControl w:val="0"/>
        <w:autoSpaceDE w:val="0"/>
        <w:autoSpaceDN w:val="0"/>
        <w:adjustRightInd w:val="0"/>
        <w:spacing w:after="0" w:line="200" w:lineRule="exact"/>
        <w:ind w:right="259"/>
        <w:jc w:val="both"/>
        <w:rPr>
          <w:rFonts w:ascii="Times New Roman" w:hAnsi="Times New Roman" w:cs="Times New Roman"/>
          <w:b/>
          <w:bCs/>
          <w:u w:val="single"/>
        </w:rPr>
      </w:pPr>
    </w:p>
    <w:tbl>
      <w:tblPr>
        <w:tblStyle w:val="TableGrid"/>
        <w:tblW w:w="0" w:type="auto"/>
        <w:tblLook w:val="04A0" w:firstRow="1" w:lastRow="0" w:firstColumn="1" w:lastColumn="0" w:noHBand="0" w:noVBand="1"/>
      </w:tblPr>
      <w:tblGrid>
        <w:gridCol w:w="3415"/>
        <w:gridCol w:w="7110"/>
      </w:tblGrid>
      <w:tr w:rsidRPr="004E592A" w:rsidR="004E592A" w:rsidTr="00343BA4" w14:paraId="578E4097" w14:textId="77777777">
        <w:tc>
          <w:tcPr>
            <w:tcW w:w="3415" w:type="dxa"/>
          </w:tcPr>
          <w:p w:rsidRPr="004E592A" w:rsidR="004E592A" w:rsidP="004E592A" w:rsidRDefault="004E592A" w14:paraId="316B2EEA" w14:textId="77777777">
            <w:pPr>
              <w:widowControl w:val="0"/>
              <w:autoSpaceDE w:val="0"/>
              <w:autoSpaceDN w:val="0"/>
              <w:adjustRightInd w:val="0"/>
              <w:spacing w:line="200" w:lineRule="exact"/>
              <w:ind w:right="259"/>
              <w:rPr>
                <w:rFonts w:ascii="Times New Roman" w:hAnsi="Times New Roman" w:cs="Times New Roman"/>
              </w:rPr>
            </w:pPr>
            <w:r w:rsidRPr="004E592A">
              <w:rPr>
                <w:rFonts w:ascii="Times New Roman" w:hAnsi="Times New Roman" w:cs="Times New Roman"/>
              </w:rPr>
              <w:t>Project Location</w:t>
            </w:r>
          </w:p>
        </w:tc>
        <w:tc>
          <w:tcPr>
            <w:tcW w:w="7110" w:type="dxa"/>
          </w:tcPr>
          <w:p w:rsidRPr="004E592A" w:rsidR="004E592A" w:rsidP="004E592A" w:rsidRDefault="004E592A" w14:paraId="77F39B00" w14:textId="77777777">
            <w:pPr>
              <w:widowControl w:val="0"/>
              <w:autoSpaceDE w:val="0"/>
              <w:autoSpaceDN w:val="0"/>
              <w:adjustRightInd w:val="0"/>
              <w:spacing w:line="200" w:lineRule="exact"/>
              <w:ind w:right="259"/>
              <w:rPr>
                <w:rFonts w:ascii="Times New Roman" w:hAnsi="Times New Roman" w:cs="Times New Roman"/>
              </w:rPr>
            </w:pPr>
          </w:p>
        </w:tc>
      </w:tr>
      <w:tr w:rsidRPr="004E592A" w:rsidR="004E592A" w:rsidTr="00343BA4" w14:paraId="6E905013" w14:textId="77777777">
        <w:tc>
          <w:tcPr>
            <w:tcW w:w="3415" w:type="dxa"/>
          </w:tcPr>
          <w:p w:rsidRPr="004E592A" w:rsidR="004E592A" w:rsidP="004E592A" w:rsidRDefault="004E592A" w14:paraId="0750C8C9" w14:textId="77777777">
            <w:pPr>
              <w:widowControl w:val="0"/>
              <w:autoSpaceDE w:val="0"/>
              <w:autoSpaceDN w:val="0"/>
              <w:adjustRightInd w:val="0"/>
              <w:spacing w:line="200" w:lineRule="exact"/>
              <w:ind w:right="259"/>
              <w:rPr>
                <w:rFonts w:ascii="Times New Roman" w:hAnsi="Times New Roman" w:cs="Times New Roman"/>
              </w:rPr>
            </w:pPr>
            <w:hyperlink w:history="1" r:id="rId13">
              <w:r w:rsidRPr="004E592A">
                <w:rPr>
                  <w:rStyle w:val="Hyperlink"/>
                  <w:rFonts w:ascii="Times New Roman" w:hAnsi="Times New Roman" w:cs="Times New Roman"/>
                  <w:u w:val="none"/>
                </w:rPr>
                <w:t>State Senate District</w:t>
              </w:r>
            </w:hyperlink>
            <w:r w:rsidRPr="004E592A">
              <w:rPr>
                <w:rFonts w:ascii="Times New Roman" w:hAnsi="Times New Roman" w:cs="Times New Roman"/>
              </w:rPr>
              <w:t xml:space="preserve"> #</w:t>
            </w:r>
          </w:p>
        </w:tc>
        <w:tc>
          <w:tcPr>
            <w:tcW w:w="7110" w:type="dxa"/>
          </w:tcPr>
          <w:p w:rsidRPr="004E592A" w:rsidR="004E592A" w:rsidP="004E592A" w:rsidRDefault="004E592A" w14:paraId="41337806" w14:textId="77777777">
            <w:pPr>
              <w:widowControl w:val="0"/>
              <w:autoSpaceDE w:val="0"/>
              <w:autoSpaceDN w:val="0"/>
              <w:adjustRightInd w:val="0"/>
              <w:spacing w:line="200" w:lineRule="exact"/>
              <w:ind w:right="259"/>
              <w:rPr>
                <w:rFonts w:ascii="Times New Roman" w:hAnsi="Times New Roman" w:cs="Times New Roman"/>
              </w:rPr>
            </w:pPr>
          </w:p>
        </w:tc>
      </w:tr>
      <w:tr w:rsidRPr="004E592A" w:rsidR="004E592A" w:rsidTr="00343BA4" w14:paraId="2E48A635" w14:textId="77777777">
        <w:tc>
          <w:tcPr>
            <w:tcW w:w="3415" w:type="dxa"/>
          </w:tcPr>
          <w:p w:rsidRPr="004E592A" w:rsidR="004E592A" w:rsidP="004E592A" w:rsidRDefault="00470DEB" w14:paraId="315CD733" w14:textId="0973F93A">
            <w:pPr>
              <w:widowControl w:val="0"/>
              <w:autoSpaceDE w:val="0"/>
              <w:autoSpaceDN w:val="0"/>
              <w:adjustRightInd w:val="0"/>
              <w:spacing w:line="200" w:lineRule="exact"/>
              <w:ind w:right="259"/>
              <w:rPr>
                <w:rFonts w:ascii="Times New Roman" w:hAnsi="Times New Roman" w:cs="Times New Roman"/>
              </w:rPr>
            </w:pPr>
            <w:hyperlink w:history="1" r:id="rId14">
              <w:r w:rsidRPr="00470DEB" w:rsidR="004E592A">
                <w:rPr>
                  <w:rStyle w:val="Hyperlink"/>
                  <w:rFonts w:ascii="Times New Roman" w:hAnsi="Times New Roman" w:cs="Times New Roman"/>
                </w:rPr>
                <w:t>State Representative District</w:t>
              </w:r>
            </w:hyperlink>
            <w:r w:rsidRPr="004E592A" w:rsidR="004E592A">
              <w:rPr>
                <w:rFonts w:ascii="Times New Roman" w:hAnsi="Times New Roman" w:cs="Times New Roman"/>
              </w:rPr>
              <w:t xml:space="preserve"> #</w:t>
            </w:r>
          </w:p>
        </w:tc>
        <w:tc>
          <w:tcPr>
            <w:tcW w:w="7110" w:type="dxa"/>
          </w:tcPr>
          <w:p w:rsidRPr="004E592A" w:rsidR="004E592A" w:rsidP="004E592A" w:rsidRDefault="004E592A" w14:paraId="51B88163" w14:textId="77777777">
            <w:pPr>
              <w:widowControl w:val="0"/>
              <w:autoSpaceDE w:val="0"/>
              <w:autoSpaceDN w:val="0"/>
              <w:adjustRightInd w:val="0"/>
              <w:spacing w:line="200" w:lineRule="exact"/>
              <w:ind w:right="259"/>
              <w:rPr>
                <w:rFonts w:ascii="Times New Roman" w:hAnsi="Times New Roman" w:cs="Times New Roman"/>
              </w:rPr>
            </w:pPr>
          </w:p>
        </w:tc>
      </w:tr>
      <w:tr w:rsidRPr="004E592A" w:rsidR="004E592A" w:rsidTr="00343BA4" w14:paraId="7F71205C" w14:textId="77777777">
        <w:tc>
          <w:tcPr>
            <w:tcW w:w="3415" w:type="dxa"/>
          </w:tcPr>
          <w:p w:rsidRPr="004E592A" w:rsidR="004E592A" w:rsidP="004E592A" w:rsidRDefault="004E592A" w14:paraId="341D00AB" w14:textId="37162C2F">
            <w:pPr>
              <w:widowControl w:val="0"/>
              <w:autoSpaceDE w:val="0"/>
              <w:autoSpaceDN w:val="0"/>
              <w:adjustRightInd w:val="0"/>
              <w:spacing w:line="200" w:lineRule="exact"/>
              <w:ind w:right="259"/>
              <w:rPr>
                <w:rFonts w:ascii="Times New Roman" w:hAnsi="Times New Roman" w:cs="Times New Roman"/>
              </w:rPr>
            </w:pPr>
            <w:hyperlink w:history="1" r:id="rId15">
              <w:r w:rsidRPr="004E592A">
                <w:rPr>
                  <w:rStyle w:val="Hyperlink"/>
                  <w:rFonts w:ascii="Times New Roman" w:hAnsi="Times New Roman" w:cs="Times New Roman"/>
                  <w:u w:val="none"/>
                </w:rPr>
                <w:t>Underserved</w:t>
              </w:r>
            </w:hyperlink>
            <w:r w:rsidRPr="004E592A">
              <w:rPr>
                <w:rFonts w:ascii="Times New Roman" w:hAnsi="Times New Roman" w:cs="Times New Roman"/>
              </w:rPr>
              <w:t xml:space="preserve"> or Energy Transition Area</w:t>
            </w:r>
            <w:r w:rsidRPr="004E592A">
              <w:rPr>
                <w:rFonts w:ascii="Times New Roman" w:hAnsi="Times New Roman" w:cs="Times New Roman"/>
                <w:vertAlign w:val="superscript"/>
              </w:rPr>
              <w:footnoteReference w:id="2"/>
            </w:r>
          </w:p>
        </w:tc>
        <w:tc>
          <w:tcPr>
            <w:tcW w:w="7110" w:type="dxa"/>
          </w:tcPr>
          <w:p w:rsidRPr="004E592A" w:rsidR="004E592A" w:rsidP="004E592A" w:rsidRDefault="00470DEB" w14:paraId="57AF698D" w14:textId="77777777">
            <w:pPr>
              <w:widowControl w:val="0"/>
              <w:autoSpaceDE w:val="0"/>
              <w:autoSpaceDN w:val="0"/>
              <w:adjustRightInd w:val="0"/>
              <w:spacing w:line="200" w:lineRule="exact"/>
              <w:ind w:right="259"/>
              <w:rPr>
                <w:rFonts w:ascii="Times New Roman" w:hAnsi="Times New Roman" w:cs="Times New Roman"/>
              </w:rPr>
            </w:pPr>
            <w:sdt>
              <w:sdtPr>
                <w:rPr>
                  <w:rFonts w:ascii="Times New Roman" w:hAnsi="Times New Roman" w:cs="Times New Roman"/>
                </w:rPr>
                <w:id w:val="-1443838412"/>
                <w14:checkbox>
                  <w14:checked w14:val="0"/>
                  <w14:checkedState w14:val="2612" w14:font="MS Gothic"/>
                  <w14:uncheckedState w14:val="2610" w14:font="MS Gothic"/>
                </w14:checkbox>
              </w:sdtPr>
              <w:sdtEndPr/>
              <w:sdtContent>
                <w:r w:rsidRPr="004E592A" w:rsidR="004E592A">
                  <w:rPr>
                    <w:rFonts w:hint="eastAsia" w:ascii="Times New Roman" w:hAnsi="Times New Roman" w:cs="Times New Roman"/>
                  </w:rPr>
                  <w:t>☐</w:t>
                </w:r>
              </w:sdtContent>
            </w:sdt>
            <w:r w:rsidRPr="004E592A" w:rsidR="004E592A">
              <w:rPr>
                <w:rFonts w:ascii="Times New Roman" w:hAnsi="Times New Roman" w:cs="Times New Roman"/>
              </w:rPr>
              <w:t xml:space="preserve">Yes                         </w:t>
            </w:r>
            <w:sdt>
              <w:sdtPr>
                <w:rPr>
                  <w:rFonts w:ascii="Times New Roman" w:hAnsi="Times New Roman" w:cs="Times New Roman"/>
                </w:rPr>
                <w:id w:val="664052961"/>
                <w14:checkbox>
                  <w14:checked w14:val="0"/>
                  <w14:checkedState w14:val="2612" w14:font="MS Gothic"/>
                  <w14:uncheckedState w14:val="2610" w14:font="MS Gothic"/>
                </w14:checkbox>
              </w:sdtPr>
              <w:sdtEndPr/>
              <w:sdtContent>
                <w:r w:rsidRPr="004E592A" w:rsidR="004E592A">
                  <w:rPr>
                    <w:rFonts w:hint="eastAsia" w:ascii="Times New Roman" w:hAnsi="Times New Roman" w:cs="Times New Roman"/>
                  </w:rPr>
                  <w:t>☐</w:t>
                </w:r>
              </w:sdtContent>
            </w:sdt>
            <w:r w:rsidRPr="004E592A" w:rsidR="004E592A">
              <w:rPr>
                <w:rFonts w:ascii="Times New Roman" w:hAnsi="Times New Roman" w:cs="Times New Roman"/>
              </w:rPr>
              <w:t>No</w:t>
            </w:r>
          </w:p>
        </w:tc>
      </w:tr>
      <w:tr w:rsidRPr="004E592A" w:rsidR="004E592A" w:rsidTr="00343BA4" w14:paraId="6ED65C76" w14:textId="77777777">
        <w:tc>
          <w:tcPr>
            <w:tcW w:w="3415" w:type="dxa"/>
          </w:tcPr>
          <w:p w:rsidRPr="004E592A" w:rsidR="004E592A" w:rsidP="004E592A" w:rsidRDefault="004E592A" w14:paraId="31F356F8" w14:textId="77777777">
            <w:pPr>
              <w:widowControl w:val="0"/>
              <w:autoSpaceDE w:val="0"/>
              <w:autoSpaceDN w:val="0"/>
              <w:adjustRightInd w:val="0"/>
              <w:spacing w:line="200" w:lineRule="exact"/>
              <w:ind w:right="259"/>
              <w:rPr>
                <w:rFonts w:ascii="Times New Roman" w:hAnsi="Times New Roman" w:cs="Times New Roman"/>
              </w:rPr>
            </w:pPr>
            <w:r w:rsidRPr="004E592A">
              <w:rPr>
                <w:rFonts w:ascii="Times New Roman" w:hAnsi="Times New Roman" w:cs="Times New Roman"/>
              </w:rPr>
              <w:t>Decision Date</w:t>
            </w:r>
          </w:p>
        </w:tc>
        <w:tc>
          <w:tcPr>
            <w:tcW w:w="7110" w:type="dxa"/>
          </w:tcPr>
          <w:p w:rsidRPr="004E592A" w:rsidR="004E592A" w:rsidP="004E592A" w:rsidRDefault="004E592A" w14:paraId="5F5C3126" w14:textId="77777777">
            <w:pPr>
              <w:widowControl w:val="0"/>
              <w:autoSpaceDE w:val="0"/>
              <w:autoSpaceDN w:val="0"/>
              <w:adjustRightInd w:val="0"/>
              <w:spacing w:line="200" w:lineRule="exact"/>
              <w:ind w:right="259"/>
              <w:rPr>
                <w:rFonts w:ascii="Times New Roman" w:hAnsi="Times New Roman" w:cs="Times New Roman"/>
              </w:rPr>
            </w:pPr>
          </w:p>
        </w:tc>
      </w:tr>
      <w:tr w:rsidRPr="004E592A" w:rsidR="004E592A" w:rsidTr="00343BA4" w14:paraId="69D3B908" w14:textId="77777777">
        <w:tc>
          <w:tcPr>
            <w:tcW w:w="3415" w:type="dxa"/>
          </w:tcPr>
          <w:p w:rsidRPr="004E592A" w:rsidR="004E592A" w:rsidP="004E592A" w:rsidRDefault="004E592A" w14:paraId="30A61D05" w14:textId="77777777">
            <w:pPr>
              <w:widowControl w:val="0"/>
              <w:autoSpaceDE w:val="0"/>
              <w:autoSpaceDN w:val="0"/>
              <w:adjustRightInd w:val="0"/>
              <w:spacing w:line="200" w:lineRule="exact"/>
              <w:ind w:right="259"/>
              <w:rPr>
                <w:rFonts w:ascii="Times New Roman" w:hAnsi="Times New Roman" w:cs="Times New Roman"/>
              </w:rPr>
            </w:pPr>
            <w:r w:rsidRPr="004E592A">
              <w:rPr>
                <w:rFonts w:ascii="Times New Roman" w:hAnsi="Times New Roman" w:cs="Times New Roman"/>
              </w:rPr>
              <w:t>Construction Start Date:</w:t>
            </w:r>
          </w:p>
        </w:tc>
        <w:tc>
          <w:tcPr>
            <w:tcW w:w="7110" w:type="dxa"/>
          </w:tcPr>
          <w:p w:rsidRPr="004E592A" w:rsidR="004E592A" w:rsidP="004E592A" w:rsidRDefault="004E592A" w14:paraId="6FB40FEC" w14:textId="77777777">
            <w:pPr>
              <w:widowControl w:val="0"/>
              <w:autoSpaceDE w:val="0"/>
              <w:autoSpaceDN w:val="0"/>
              <w:adjustRightInd w:val="0"/>
              <w:spacing w:line="200" w:lineRule="exact"/>
              <w:ind w:right="259"/>
              <w:rPr>
                <w:rFonts w:ascii="Times New Roman" w:hAnsi="Times New Roman" w:cs="Times New Roman"/>
              </w:rPr>
            </w:pPr>
            <w:r w:rsidRPr="004E592A">
              <w:rPr>
                <w:rFonts w:ascii="Times New Roman" w:hAnsi="Times New Roman" w:cs="Times New Roman"/>
              </w:rPr>
              <w:t xml:space="preserve">                                       Tier 2: Date to target BMEC Start:</w:t>
            </w:r>
          </w:p>
        </w:tc>
      </w:tr>
      <w:tr w:rsidRPr="004E592A" w:rsidR="004E592A" w:rsidTr="00343BA4" w14:paraId="3C43DFC1" w14:textId="77777777">
        <w:tc>
          <w:tcPr>
            <w:tcW w:w="3415" w:type="dxa"/>
          </w:tcPr>
          <w:p w:rsidRPr="004E592A" w:rsidR="004E592A" w:rsidP="004E592A" w:rsidRDefault="004E592A" w14:paraId="7A6E621C" w14:textId="77777777">
            <w:pPr>
              <w:widowControl w:val="0"/>
              <w:autoSpaceDE w:val="0"/>
              <w:autoSpaceDN w:val="0"/>
              <w:adjustRightInd w:val="0"/>
              <w:spacing w:line="200" w:lineRule="exact"/>
              <w:ind w:right="259"/>
              <w:rPr>
                <w:rFonts w:ascii="Times New Roman" w:hAnsi="Times New Roman" w:cs="Times New Roman"/>
              </w:rPr>
            </w:pPr>
            <w:r w:rsidRPr="004E592A">
              <w:rPr>
                <w:rFonts w:ascii="Times New Roman" w:hAnsi="Times New Roman" w:cs="Times New Roman"/>
              </w:rPr>
              <w:t>Do you plan on using the Construction Tax Credit portion of this project</w:t>
            </w:r>
          </w:p>
        </w:tc>
        <w:tc>
          <w:tcPr>
            <w:tcW w:w="7110" w:type="dxa"/>
          </w:tcPr>
          <w:p w:rsidRPr="004E592A" w:rsidR="004E592A" w:rsidP="004E592A" w:rsidRDefault="00470DEB" w14:paraId="77B6D630" w14:textId="77777777">
            <w:pPr>
              <w:widowControl w:val="0"/>
              <w:autoSpaceDE w:val="0"/>
              <w:autoSpaceDN w:val="0"/>
              <w:adjustRightInd w:val="0"/>
              <w:spacing w:line="200" w:lineRule="exact"/>
              <w:ind w:right="259"/>
              <w:rPr>
                <w:rFonts w:ascii="Times New Roman" w:hAnsi="Times New Roman" w:cs="Times New Roman"/>
              </w:rPr>
            </w:pPr>
            <w:sdt>
              <w:sdtPr>
                <w:rPr>
                  <w:rFonts w:ascii="Times New Roman" w:hAnsi="Times New Roman" w:cs="Times New Roman"/>
                </w:rPr>
                <w:id w:val="327883287"/>
                <w14:checkbox>
                  <w14:checked w14:val="0"/>
                  <w14:checkedState w14:val="2612" w14:font="MS Gothic"/>
                  <w14:uncheckedState w14:val="2610" w14:font="MS Gothic"/>
                </w14:checkbox>
              </w:sdtPr>
              <w:sdtEndPr/>
              <w:sdtContent>
                <w:r w:rsidRPr="004E592A" w:rsidR="004E592A">
                  <w:rPr>
                    <w:rFonts w:ascii="Segoe UI Symbol" w:hAnsi="Segoe UI Symbol" w:cs="Segoe UI Symbol"/>
                  </w:rPr>
                  <w:t>☐</w:t>
                </w:r>
              </w:sdtContent>
            </w:sdt>
            <w:r w:rsidRPr="004E592A" w:rsidR="004E592A">
              <w:rPr>
                <w:rFonts w:ascii="Times New Roman" w:hAnsi="Times New Roman" w:cs="Times New Roman"/>
              </w:rPr>
              <w:t xml:space="preserve"> Yes                         </w:t>
            </w:r>
            <w:sdt>
              <w:sdtPr>
                <w:rPr>
                  <w:rFonts w:ascii="Times New Roman" w:hAnsi="Times New Roman" w:cs="Times New Roman"/>
                </w:rPr>
                <w:id w:val="-1582832089"/>
                <w14:checkbox>
                  <w14:checked w14:val="0"/>
                  <w14:checkedState w14:val="2612" w14:font="MS Gothic"/>
                  <w14:uncheckedState w14:val="2610" w14:font="MS Gothic"/>
                </w14:checkbox>
              </w:sdtPr>
              <w:sdtEndPr/>
              <w:sdtContent>
                <w:r w:rsidRPr="004E592A" w:rsidR="004E592A">
                  <w:rPr>
                    <w:rFonts w:ascii="Segoe UI Symbol" w:hAnsi="Segoe UI Symbol" w:cs="Segoe UI Symbol"/>
                  </w:rPr>
                  <w:t>☐</w:t>
                </w:r>
              </w:sdtContent>
            </w:sdt>
            <w:r w:rsidRPr="004E592A" w:rsidR="004E592A">
              <w:rPr>
                <w:rFonts w:ascii="Times New Roman" w:hAnsi="Times New Roman" w:cs="Times New Roman"/>
              </w:rPr>
              <w:t>No</w:t>
            </w:r>
          </w:p>
        </w:tc>
      </w:tr>
      <w:tr w:rsidRPr="004E592A" w:rsidR="004E592A" w:rsidTr="00343BA4" w14:paraId="7DF908B4" w14:textId="77777777">
        <w:tc>
          <w:tcPr>
            <w:tcW w:w="3415" w:type="dxa"/>
          </w:tcPr>
          <w:p w:rsidRPr="004E592A" w:rsidR="004E592A" w:rsidP="004E592A" w:rsidRDefault="004E592A" w14:paraId="12EBD3BF" w14:textId="77777777">
            <w:pPr>
              <w:widowControl w:val="0"/>
              <w:autoSpaceDE w:val="0"/>
              <w:autoSpaceDN w:val="0"/>
              <w:adjustRightInd w:val="0"/>
              <w:spacing w:line="200" w:lineRule="exact"/>
              <w:ind w:right="259"/>
              <w:rPr>
                <w:rFonts w:ascii="Times New Roman" w:hAnsi="Times New Roman" w:cs="Times New Roman"/>
              </w:rPr>
            </w:pPr>
            <w:r w:rsidRPr="004E592A">
              <w:rPr>
                <w:rFonts w:ascii="Times New Roman" w:hAnsi="Times New Roman" w:cs="Times New Roman"/>
              </w:rPr>
              <w:t>If yes, indicate status of the Project Labor Agreement (PLA)</w:t>
            </w:r>
          </w:p>
        </w:tc>
        <w:tc>
          <w:tcPr>
            <w:tcW w:w="7110" w:type="dxa"/>
          </w:tcPr>
          <w:p w:rsidRPr="004E592A" w:rsidR="004E592A" w:rsidP="004E592A" w:rsidRDefault="00470DEB" w14:paraId="7C26F7B0" w14:textId="77777777">
            <w:pPr>
              <w:widowControl w:val="0"/>
              <w:autoSpaceDE w:val="0"/>
              <w:autoSpaceDN w:val="0"/>
              <w:adjustRightInd w:val="0"/>
              <w:spacing w:line="200" w:lineRule="exact"/>
              <w:ind w:right="259"/>
              <w:rPr>
                <w:rFonts w:ascii="Times New Roman" w:hAnsi="Times New Roman" w:cs="Times New Roman"/>
              </w:rPr>
            </w:pPr>
            <w:sdt>
              <w:sdtPr>
                <w:rPr>
                  <w:rFonts w:ascii="Times New Roman" w:hAnsi="Times New Roman" w:cs="Times New Roman"/>
                </w:rPr>
                <w:id w:val="1400714781"/>
                <w14:checkbox>
                  <w14:checked w14:val="0"/>
                  <w14:checkedState w14:val="2612" w14:font="MS Gothic"/>
                  <w14:uncheckedState w14:val="2610" w14:font="MS Gothic"/>
                </w14:checkbox>
              </w:sdtPr>
              <w:sdtEndPr/>
              <w:sdtContent>
                <w:r w:rsidRPr="004E592A" w:rsidR="004E592A">
                  <w:rPr>
                    <w:rFonts w:ascii="Segoe UI Symbol" w:hAnsi="Segoe UI Symbol" w:cs="Segoe UI Symbol"/>
                  </w:rPr>
                  <w:t>☐</w:t>
                </w:r>
              </w:sdtContent>
            </w:sdt>
            <w:r w:rsidRPr="004E592A" w:rsidR="004E592A">
              <w:rPr>
                <w:rFonts w:ascii="Times New Roman" w:hAnsi="Times New Roman" w:cs="Times New Roman"/>
              </w:rPr>
              <w:t xml:space="preserve"> PLA Attached        </w:t>
            </w:r>
            <w:sdt>
              <w:sdtPr>
                <w:rPr>
                  <w:rFonts w:ascii="Times New Roman" w:hAnsi="Times New Roman" w:cs="Times New Roman"/>
                </w:rPr>
                <w:id w:val="1079093747"/>
                <w14:checkbox>
                  <w14:checked w14:val="0"/>
                  <w14:checkedState w14:val="2612" w14:font="MS Gothic"/>
                  <w14:uncheckedState w14:val="2610" w14:font="MS Gothic"/>
                </w14:checkbox>
              </w:sdtPr>
              <w:sdtEndPr/>
              <w:sdtContent>
                <w:r w:rsidRPr="004E592A" w:rsidR="004E592A">
                  <w:rPr>
                    <w:rFonts w:ascii="Segoe UI Symbol" w:hAnsi="Segoe UI Symbol" w:cs="Segoe UI Symbol"/>
                  </w:rPr>
                  <w:t>☐</w:t>
                </w:r>
              </w:sdtContent>
            </w:sdt>
            <w:r w:rsidRPr="004E592A" w:rsidR="004E592A">
              <w:rPr>
                <w:rFonts w:ascii="Times New Roman" w:hAnsi="Times New Roman" w:cs="Times New Roman"/>
              </w:rPr>
              <w:t>PLA is Pending</w:t>
            </w:r>
          </w:p>
        </w:tc>
      </w:tr>
    </w:tbl>
    <w:p w:rsidR="004E592A" w:rsidP="4548841A" w:rsidRDefault="004E592A" w14:paraId="698ACFFA" w14:textId="1DDCC6BA">
      <w:pPr>
        <w:widowControl w:val="0"/>
        <w:autoSpaceDE w:val="0"/>
        <w:autoSpaceDN w:val="0"/>
        <w:adjustRightInd w:val="0"/>
        <w:spacing w:after="0" w:line="200" w:lineRule="exact"/>
        <w:ind w:right="259"/>
        <w:jc w:val="both"/>
        <w:rPr>
          <w:rFonts w:ascii="Times New Roman" w:hAnsi="Times New Roman" w:cs="Times New Roman"/>
          <w:b/>
          <w:bCs/>
        </w:rPr>
      </w:pPr>
    </w:p>
    <w:p w:rsidR="00E06C05" w:rsidP="4548841A" w:rsidRDefault="00E06C05" w14:paraId="528C27BE" w14:textId="77777777">
      <w:pPr>
        <w:widowControl w:val="0"/>
        <w:autoSpaceDE w:val="0"/>
        <w:autoSpaceDN w:val="0"/>
        <w:adjustRightInd w:val="0"/>
        <w:spacing w:after="0" w:line="200" w:lineRule="exact"/>
        <w:ind w:right="259"/>
        <w:jc w:val="both"/>
        <w:rPr>
          <w:rFonts w:ascii="Times New Roman" w:hAnsi="Times New Roman" w:cs="Times New Roman"/>
          <w:b/>
          <w:bCs/>
        </w:rPr>
      </w:pPr>
    </w:p>
    <w:p w:rsidR="004E592A" w:rsidP="004E592A" w:rsidRDefault="003C2E04" w14:paraId="0CA0AA34" w14:textId="32A31EAC">
      <w:pPr>
        <w:widowControl w:val="0"/>
        <w:autoSpaceDE w:val="0"/>
        <w:autoSpaceDN w:val="0"/>
        <w:adjustRightInd w:val="0"/>
        <w:spacing w:after="0" w:line="200" w:lineRule="exact"/>
        <w:ind w:right="259"/>
        <w:jc w:val="both"/>
        <w:rPr>
          <w:rFonts w:ascii="Times New Roman" w:hAnsi="Times New Roman" w:cs="Times New Roman"/>
        </w:rPr>
      </w:pPr>
      <w:r w:rsidRPr="4548841A" w:rsidR="003C2E04">
        <w:rPr>
          <w:rFonts w:ascii="Times New Roman" w:hAnsi="Times New Roman" w:cs="Times New Roman"/>
          <w:b w:val="1"/>
          <w:bCs w:val="1"/>
        </w:rPr>
        <w:t xml:space="preserve">B.3 </w:t>
      </w:r>
      <w:r w:rsidRPr="4548841A" w:rsidR="006B7EC0">
        <w:rPr>
          <w:rFonts w:ascii="Times New Roman" w:hAnsi="Times New Roman" w:cs="Times New Roman"/>
          <w:b w:val="1"/>
          <w:bCs w:val="1"/>
        </w:rPr>
        <w:t xml:space="preserve">Project Description: </w:t>
      </w:r>
      <w:r w:rsidRPr="4548841A" w:rsidR="00AC5A80">
        <w:rPr>
          <w:rFonts w:ascii="Times New Roman" w:hAnsi="Times New Roman" w:cs="Times New Roman"/>
        </w:rPr>
        <w:t>D</w:t>
      </w:r>
      <w:r w:rsidRPr="4548841A" w:rsidR="001C4CE2">
        <w:rPr>
          <w:rFonts w:ascii="Times New Roman" w:hAnsi="Times New Roman" w:cs="Times New Roman"/>
        </w:rPr>
        <w:t>escribe</w:t>
      </w:r>
      <w:r w:rsidRPr="4548841A" w:rsidR="001C4CE2">
        <w:rPr>
          <w:rFonts w:ascii="Times New Roman" w:hAnsi="Times New Roman" w:cs="Times New Roman"/>
          <w:spacing w:val="45"/>
        </w:rPr>
        <w:t xml:space="preserve"> </w:t>
      </w:r>
      <w:r w:rsidRPr="4548841A" w:rsidR="001C4CE2">
        <w:rPr>
          <w:rFonts w:ascii="Times New Roman" w:hAnsi="Times New Roman" w:cs="Times New Roman"/>
        </w:rPr>
        <w:t>the</w:t>
      </w:r>
      <w:r w:rsidRPr="4548841A" w:rsidR="001C4CE2">
        <w:rPr>
          <w:rFonts w:ascii="Times New Roman" w:hAnsi="Times New Roman" w:cs="Times New Roman"/>
          <w:spacing w:val="13"/>
        </w:rPr>
        <w:t xml:space="preserve"> </w:t>
      </w:r>
      <w:r w:rsidRPr="4548841A" w:rsidR="001C4CE2">
        <w:rPr>
          <w:rFonts w:ascii="Times New Roman" w:hAnsi="Times New Roman" w:cs="Times New Roman"/>
        </w:rPr>
        <w:t>nature</w:t>
      </w:r>
      <w:r w:rsidRPr="4548841A" w:rsidR="001C4CE2">
        <w:rPr>
          <w:rFonts w:ascii="Times New Roman" w:hAnsi="Times New Roman" w:cs="Times New Roman"/>
          <w:spacing w:val="15"/>
        </w:rPr>
        <w:t xml:space="preserve"> </w:t>
      </w:r>
      <w:r w:rsidRPr="4548841A" w:rsidR="006B7EC0">
        <w:rPr>
          <w:rFonts w:ascii="Times New Roman" w:hAnsi="Times New Roman" w:cs="Times New Roman"/>
          <w:spacing w:val="15"/>
        </w:rPr>
        <w:t>o</w:t>
      </w:r>
      <w:r w:rsidRPr="4548841A" w:rsidR="001C4CE2">
        <w:rPr>
          <w:rFonts w:ascii="Times New Roman" w:hAnsi="Times New Roman" w:cs="Times New Roman"/>
        </w:rPr>
        <w:t>f</w:t>
      </w:r>
      <w:r w:rsidRPr="4548841A" w:rsidR="001C4CE2">
        <w:rPr>
          <w:rFonts w:ascii="Times New Roman" w:hAnsi="Times New Roman" w:cs="Times New Roman"/>
          <w:spacing w:val="16"/>
        </w:rPr>
        <w:t xml:space="preserve"> </w:t>
      </w:r>
      <w:r w:rsidRPr="4548841A" w:rsidR="001C4CE2">
        <w:rPr>
          <w:rFonts w:ascii="Times New Roman" w:hAnsi="Times New Roman" w:cs="Times New Roman"/>
        </w:rPr>
        <w:t>the</w:t>
      </w:r>
      <w:r w:rsidRPr="4548841A" w:rsidR="001C4CE2">
        <w:rPr>
          <w:rFonts w:ascii="Times New Roman" w:hAnsi="Times New Roman" w:cs="Times New Roman"/>
          <w:spacing w:val="10"/>
        </w:rPr>
        <w:t xml:space="preserve"> </w:t>
      </w:r>
      <w:r w:rsidRPr="4548841A" w:rsidR="001C4CE2">
        <w:rPr>
          <w:rFonts w:ascii="Times New Roman" w:hAnsi="Times New Roman" w:cs="Times New Roman"/>
        </w:rPr>
        <w:t>project</w:t>
      </w:r>
      <w:r w:rsidRPr="4548841A" w:rsidR="00796033">
        <w:rPr>
          <w:rFonts w:ascii="Times New Roman" w:hAnsi="Times New Roman" w:cs="Times New Roman"/>
        </w:rPr>
        <w:t xml:space="preserve">. </w:t>
      </w:r>
      <w:del w:author="Troy, Jordan J." w:date="2025-12-16T17:40:21.856Z" w:id="1718520108">
        <w:r w:rsidRPr="6C881D04" w:rsidDel="00796033">
          <w:rPr>
            <w:rFonts w:ascii="Times New Roman" w:hAnsi="Times New Roman" w:cs="Times New Roman"/>
          </w:rPr>
          <w:delText xml:space="preserve"> </w:delText>
        </w:r>
      </w:del>
      <w:r w:rsidRPr="4548841A" w:rsidR="00796033">
        <w:rPr>
          <w:rFonts w:ascii="Times New Roman" w:hAnsi="Times New Roman" w:cs="Times New Roman"/>
        </w:rPr>
        <w:t>At a minimum</w:t>
      </w:r>
      <w:r w:rsidRPr="4548841A" w:rsidR="00D35C40">
        <w:rPr>
          <w:rFonts w:ascii="Times New Roman" w:hAnsi="Times New Roman" w:cs="Times New Roman"/>
        </w:rPr>
        <w:t xml:space="preserve"> your description should include details that </w:t>
      </w:r>
      <w:r w:rsidRPr="4548841A" w:rsidR="002A5443">
        <w:rPr>
          <w:rFonts w:ascii="Times New Roman" w:hAnsi="Times New Roman" w:cs="Times New Roman"/>
        </w:rPr>
        <w:t xml:space="preserve">describe the </w:t>
      </w:r>
      <w:r w:rsidRPr="4548841A" w:rsidR="001C09C5">
        <w:rPr>
          <w:rFonts w:ascii="Times New Roman" w:hAnsi="Times New Roman" w:cs="Times New Roman"/>
        </w:rPr>
        <w:t>marke</w:t>
      </w:r>
      <w:r w:rsidRPr="4548841A" w:rsidR="004444FF">
        <w:rPr>
          <w:rFonts w:ascii="Times New Roman" w:hAnsi="Times New Roman" w:cs="Times New Roman"/>
        </w:rPr>
        <w:t>t, the market opportunity</w:t>
      </w:r>
      <w:r w:rsidRPr="4548841A" w:rsidR="00D741AE">
        <w:rPr/>
        <w:t xml:space="preserve"> </w:t>
      </w:r>
      <w:r w:rsidRPr="4548841A" w:rsidR="00D741AE">
        <w:rPr>
          <w:rFonts w:ascii="Times New Roman" w:hAnsi="Times New Roman" w:cs="Times New Roman"/>
        </w:rPr>
        <w:t>being pursued (semiconductor manufacturer, microchip manufacturer, a quantum computer manufacturer, a company focusing on research and development in the manufacturing of quantum computers, semiconductors, or microchips or a semiconductor component parts manufacturer, a microchip component parts manufacturer, or a company focusing on research and development in the manufacture of component parts for quantum computers, semiconductors, or microchips, etc.)</w:t>
      </w:r>
      <w:r w:rsidRPr="4548841A" w:rsidR="004444FF">
        <w:rPr>
          <w:rFonts w:ascii="Times New Roman" w:hAnsi="Times New Roman" w:cs="Times New Roman"/>
        </w:rPr>
        <w:t xml:space="preserve">, how the company is </w:t>
      </w:r>
      <w:r w:rsidRPr="4548841A" w:rsidR="00D35C40">
        <w:rPr>
          <w:rFonts w:ascii="Times New Roman" w:hAnsi="Times New Roman" w:cs="Times New Roman"/>
        </w:rPr>
        <w:t xml:space="preserve">positioned to take advantage of the opportunity, </w:t>
      </w:r>
      <w:r w:rsidRPr="4548841A" w:rsidR="004B4493">
        <w:rPr>
          <w:rFonts w:ascii="Times New Roman" w:hAnsi="Times New Roman" w:cs="Times New Roman"/>
        </w:rPr>
        <w:t>and</w:t>
      </w:r>
      <w:r w:rsidRPr="4548841A" w:rsidR="004444FF">
        <w:rPr>
          <w:rFonts w:ascii="Times New Roman" w:hAnsi="Times New Roman" w:cs="Times New Roman"/>
        </w:rPr>
        <w:t xml:space="preserve"> </w:t>
      </w:r>
      <w:r w:rsidRPr="4548841A" w:rsidR="002A5443">
        <w:rPr>
          <w:rFonts w:ascii="Times New Roman" w:hAnsi="Times New Roman" w:cs="Times New Roman"/>
        </w:rPr>
        <w:t>project location</w:t>
      </w:r>
      <w:r w:rsidRPr="4548841A" w:rsidR="004B4493">
        <w:rPr>
          <w:rFonts w:ascii="Times New Roman" w:hAnsi="Times New Roman" w:cs="Times New Roman"/>
        </w:rPr>
        <w:t>.</w:t>
      </w:r>
      <w:r w:rsidRPr="4548841A" w:rsidR="002A5443">
        <w:rPr>
          <w:rFonts w:ascii="Times New Roman" w:hAnsi="Times New Roman" w:cs="Times New Roman"/>
        </w:rPr>
        <w:t xml:space="preserve"> </w:t>
      </w:r>
      <w:r w:rsidRPr="4548841A" w:rsidR="00696452">
        <w:rPr>
          <w:rFonts w:ascii="Times New Roman" w:hAnsi="Times New Roman" w:cs="Times New Roman"/>
        </w:rPr>
        <w:t>List the type of expansion:</w:t>
      </w:r>
      <w:r w:rsidRPr="4548841A" w:rsidR="00EC3AF1">
        <w:rPr>
          <w:rFonts w:ascii="Times New Roman" w:hAnsi="Times New Roman" w:cs="Times New Roman"/>
        </w:rPr>
        <w:t xml:space="preserve"> </w:t>
      </w:r>
      <w:r w:rsidRPr="4548841A" w:rsidR="0016305A">
        <w:rPr>
          <w:rFonts w:ascii="Times New Roman" w:hAnsi="Times New Roman" w:cs="Times New Roman"/>
        </w:rPr>
        <w:t xml:space="preserve">new </w:t>
      </w:r>
      <w:r w:rsidRPr="4548841A" w:rsidR="0021172E">
        <w:rPr>
          <w:rFonts w:ascii="Times New Roman" w:hAnsi="Times New Roman" w:cs="Times New Roman"/>
        </w:rPr>
        <w:t>location</w:t>
      </w:r>
      <w:r w:rsidRPr="4548841A" w:rsidR="00851053">
        <w:rPr>
          <w:rFonts w:ascii="Times New Roman" w:hAnsi="Times New Roman" w:cs="Times New Roman"/>
        </w:rPr>
        <w:t xml:space="preserve"> or</w:t>
      </w:r>
      <w:r w:rsidRPr="4548841A" w:rsidR="0021172E">
        <w:rPr>
          <w:rFonts w:ascii="Times New Roman" w:hAnsi="Times New Roman" w:cs="Times New Roman"/>
        </w:rPr>
        <w:t xml:space="preserve"> relocation</w:t>
      </w:r>
      <w:r w:rsidRPr="4548841A" w:rsidR="00851053">
        <w:rPr>
          <w:rFonts w:ascii="Times New Roman" w:hAnsi="Times New Roman" w:cs="Times New Roman"/>
        </w:rPr>
        <w:t>.</w:t>
      </w:r>
      <w:r w:rsidRPr="4548841A" w:rsidR="00845A5A">
        <w:rPr>
          <w:rFonts w:ascii="Times New Roman" w:hAnsi="Times New Roman" w:cs="Times New Roman"/>
        </w:rPr>
        <w:t xml:space="preserve"> </w:t>
      </w:r>
      <w:r w:rsidRPr="4548841A" w:rsidR="00851053">
        <w:rPr>
          <w:rFonts w:ascii="Times New Roman" w:hAnsi="Times New Roman" w:cs="Times New Roman"/>
        </w:rPr>
        <w:t>D</w:t>
      </w:r>
      <w:r w:rsidRPr="4548841A" w:rsidR="00845A5A">
        <w:rPr>
          <w:rFonts w:ascii="Times New Roman" w:hAnsi="Times New Roman" w:cs="Times New Roman"/>
        </w:rPr>
        <w:t xml:space="preserve">escribe </w:t>
      </w:r>
      <w:r w:rsidRPr="4548841A" w:rsidR="00956FE6">
        <w:rPr>
          <w:rFonts w:ascii="Times New Roman" w:hAnsi="Times New Roman" w:cs="Times New Roman"/>
        </w:rPr>
        <w:t>the amount of square footage</w:t>
      </w:r>
      <w:r w:rsidRPr="4548841A" w:rsidR="005A20B6">
        <w:rPr>
          <w:rFonts w:ascii="Times New Roman" w:hAnsi="Times New Roman" w:cs="Times New Roman"/>
        </w:rPr>
        <w:t>,</w:t>
      </w:r>
      <w:r w:rsidRPr="4548841A" w:rsidR="00871F2D">
        <w:rPr>
          <w:rFonts w:ascii="Times New Roman" w:hAnsi="Times New Roman" w:cs="Times New Roman"/>
        </w:rPr>
        <w:t xml:space="preserve"> dec</w:t>
      </w:r>
      <w:r w:rsidRPr="4548841A" w:rsidR="00271518">
        <w:rPr>
          <w:rFonts w:ascii="Times New Roman" w:hAnsi="Times New Roman" w:cs="Times New Roman"/>
        </w:rPr>
        <w:t>ision timeline</w:t>
      </w:r>
      <w:r w:rsidRPr="4548841A" w:rsidR="005A20B6">
        <w:rPr>
          <w:rFonts w:ascii="Times New Roman" w:hAnsi="Times New Roman" w:cs="Times New Roman"/>
        </w:rPr>
        <w:t xml:space="preserve">, total jobs </w:t>
      </w:r>
      <w:r w:rsidRPr="4548841A" w:rsidR="005068FA">
        <w:rPr>
          <w:rFonts w:ascii="Times New Roman" w:hAnsi="Times New Roman" w:cs="Times New Roman"/>
        </w:rPr>
        <w:t>at project and jobs created</w:t>
      </w:r>
      <w:r w:rsidRPr="4548841A" w:rsidR="008C713C">
        <w:rPr>
          <w:rFonts w:ascii="Times New Roman" w:hAnsi="Times New Roman" w:cs="Times New Roman"/>
        </w:rPr>
        <w:t xml:space="preserve"> and total </w:t>
      </w:r>
      <w:r w:rsidRPr="4548841A" w:rsidR="000119BD">
        <w:rPr>
          <w:rFonts w:ascii="Times New Roman" w:hAnsi="Times New Roman" w:cs="Times New Roman"/>
        </w:rPr>
        <w:t>capital investment</w:t>
      </w:r>
      <w:r w:rsidRPr="4548841A" w:rsidR="004D1B9C">
        <w:rPr>
          <w:rFonts w:ascii="Times New Roman" w:hAnsi="Times New Roman" w:cs="Times New Roman"/>
        </w:rPr>
        <w:t>.</w:t>
      </w:r>
      <w:r w:rsidRPr="4548841A" w:rsidR="0014495F">
        <w:rPr>
          <w:rFonts w:ascii="Times New Roman" w:hAnsi="Times New Roman" w:cs="Times New Roman"/>
        </w:rPr>
        <w:t xml:space="preserve"> </w:t>
      </w:r>
    </w:p>
    <w:p w:rsidRPr="004E592A" w:rsidR="0076408B" w:rsidP="004E592A" w:rsidRDefault="0076408B" w14:paraId="35CA6770" w14:textId="1486D0AC">
      <w:pPr>
        <w:widowControl w:val="0"/>
        <w:autoSpaceDE w:val="0"/>
        <w:autoSpaceDN w:val="0"/>
        <w:adjustRightInd w:val="0"/>
        <w:spacing w:after="0" w:line="200" w:lineRule="exact"/>
        <w:ind w:right="259"/>
        <w:jc w:val="both"/>
        <w:rPr>
          <w:rFonts w:ascii="Times New Roman" w:hAnsi="Times New Roman" w:cs="Times New Roman"/>
        </w:rPr>
      </w:pPr>
    </w:p>
    <w:p w:rsidR="0076408B" w:rsidP="4548841A" w:rsidRDefault="004E592A" w14:paraId="49FBAC9E" w14:textId="130018CD">
      <w:pPr>
        <w:pStyle w:val="Default"/>
        <w:rPr>
          <w:rFonts w:ascii="Times New Roman" w:hAnsi="Times New Roman" w:cs="Times New Roman"/>
          <w:color w:val="000000" w:themeColor="text1"/>
          <w:sz w:val="22"/>
          <w:szCs w:val="22"/>
        </w:rPr>
      </w:pPr>
      <w:r w:rsidRPr="009B1C31">
        <w:rPr>
          <w:rFonts w:ascii="Times New Roman" w:hAnsi="Times New Roman" w:cs="Times New Roman"/>
          <w:noProof/>
          <w:color w:val="FF0000"/>
        </w:rPr>
        <mc:AlternateContent>
          <mc:Choice Requires="wps">
            <w:drawing>
              <wp:anchor distT="45720" distB="45720" distL="114300" distR="114300" simplePos="0" relativeHeight="251658246" behindDoc="1" locked="0" layoutInCell="1" allowOverlap="1" wp14:anchorId="2EA70C28" wp14:editId="7376B7FB">
                <wp:simplePos x="0" y="0"/>
                <wp:positionH relativeFrom="margin">
                  <wp:align>left</wp:align>
                </wp:positionH>
                <wp:positionV relativeFrom="paragraph">
                  <wp:posOffset>18253</wp:posOffset>
                </wp:positionV>
                <wp:extent cx="6485255" cy="4859079"/>
                <wp:effectExtent l="0" t="0" r="10795" b="1778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255" cy="4859079"/>
                        </a:xfrm>
                        <a:prstGeom prst="rect">
                          <a:avLst/>
                        </a:prstGeom>
                        <a:solidFill>
                          <a:srgbClr val="FFFFFF"/>
                        </a:solidFill>
                        <a:ln w="9525">
                          <a:solidFill>
                            <a:srgbClr val="000000"/>
                          </a:solidFill>
                          <a:miter lim="800000"/>
                          <a:headEnd/>
                          <a:tailEnd/>
                        </a:ln>
                      </wps:spPr>
                      <wps:txbx>
                        <w:txbxContent>
                          <w:p w:rsidR="009B1C31" w:rsidRDefault="009B1C31" w14:paraId="3140F4BA" w14:textId="6D9449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5" style="position:absolute;margin-left:0;margin-top:1.45pt;width:510.65pt;height:382.6pt;z-index:-25165823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" w14:anchorId="2EA70C28">
                <v:textbox>
                  <w:txbxContent>
                    <w:p w:rsidR="009B1C31" w:rsidRDefault="009B1C31" w14:paraId="3140F4BA" w14:textId="6D944993"/>
                  </w:txbxContent>
                </v:textbox>
                <w10:wrap anchorx="margin"/>
              </v:shape>
            </w:pict>
          </mc:Fallback>
        </mc:AlternateContent>
      </w:r>
    </w:p>
    <w:p w:rsidR="0076408B" w:rsidP="4548841A" w:rsidRDefault="0076408B" w14:paraId="1EB05EC8" w14:textId="63239975">
      <w:pPr>
        <w:pStyle w:val="Default"/>
        <w:rPr>
          <w:rFonts w:ascii="Times New Roman" w:hAnsi="Times New Roman" w:cs="Times New Roman"/>
          <w:color w:val="000000" w:themeColor="text1"/>
          <w:sz w:val="22"/>
          <w:szCs w:val="22"/>
        </w:rPr>
      </w:pPr>
    </w:p>
    <w:p w:rsidR="0076408B" w:rsidP="4548841A" w:rsidRDefault="0076408B" w14:paraId="129337DA" w14:textId="5260E9E5">
      <w:pPr>
        <w:pStyle w:val="Default"/>
        <w:rPr>
          <w:rFonts w:ascii="Times New Roman" w:hAnsi="Times New Roman" w:cs="Times New Roman"/>
          <w:color w:val="000000" w:themeColor="text1"/>
          <w:sz w:val="22"/>
          <w:szCs w:val="22"/>
        </w:rPr>
      </w:pPr>
    </w:p>
    <w:p w:rsidR="0076408B" w:rsidP="4548841A" w:rsidRDefault="0076408B" w14:paraId="6AF9DF3D" w14:textId="0BB304CB">
      <w:pPr>
        <w:pStyle w:val="Default"/>
        <w:rPr>
          <w:rFonts w:ascii="Times New Roman" w:hAnsi="Times New Roman" w:cs="Times New Roman"/>
          <w:color w:val="000000" w:themeColor="text1"/>
          <w:sz w:val="22"/>
          <w:szCs w:val="22"/>
        </w:rPr>
      </w:pPr>
    </w:p>
    <w:p w:rsidR="0076408B" w:rsidP="4548841A" w:rsidRDefault="0076408B" w14:paraId="6DCB8F06" w14:textId="517AD819">
      <w:pPr>
        <w:pStyle w:val="Default"/>
        <w:rPr>
          <w:rFonts w:ascii="Times New Roman" w:hAnsi="Times New Roman" w:cs="Times New Roman"/>
          <w:color w:val="000000" w:themeColor="text1"/>
          <w:sz w:val="22"/>
          <w:szCs w:val="22"/>
        </w:rPr>
      </w:pPr>
    </w:p>
    <w:p w:rsidR="0076408B" w:rsidP="4548841A" w:rsidRDefault="0076408B" w14:paraId="70C12659" w14:textId="10F08A34">
      <w:pPr>
        <w:pStyle w:val="Default"/>
        <w:rPr>
          <w:rFonts w:ascii="Times New Roman" w:hAnsi="Times New Roman" w:cs="Times New Roman"/>
          <w:color w:val="000000" w:themeColor="text1"/>
          <w:sz w:val="22"/>
          <w:szCs w:val="22"/>
        </w:rPr>
      </w:pPr>
    </w:p>
    <w:p w:rsidR="0076408B" w:rsidP="4548841A" w:rsidRDefault="0076408B" w14:paraId="76F2AEE6" w14:textId="4B8294C6">
      <w:pPr>
        <w:pStyle w:val="Default"/>
        <w:rPr>
          <w:rFonts w:ascii="Times New Roman" w:hAnsi="Times New Roman" w:cs="Times New Roman"/>
          <w:color w:val="000000" w:themeColor="text1"/>
          <w:sz w:val="22"/>
          <w:szCs w:val="22"/>
        </w:rPr>
      </w:pPr>
    </w:p>
    <w:p w:rsidR="0076408B" w:rsidP="4548841A" w:rsidRDefault="0076408B" w14:paraId="6B924306" w14:textId="1A356234">
      <w:pPr>
        <w:pStyle w:val="Default"/>
        <w:rPr>
          <w:rFonts w:ascii="Times New Roman" w:hAnsi="Times New Roman" w:cs="Times New Roman"/>
          <w:color w:val="000000" w:themeColor="text1"/>
          <w:sz w:val="22"/>
          <w:szCs w:val="22"/>
        </w:rPr>
      </w:pPr>
    </w:p>
    <w:p w:rsidR="002A5136" w:rsidP="4548841A" w:rsidRDefault="002A5136" w14:paraId="615F3AA2" w14:textId="77777777">
      <w:pPr>
        <w:pStyle w:val="Default"/>
        <w:rPr>
          <w:rFonts w:ascii="Times New Roman" w:hAnsi="Times New Roman" w:cs="Times New Roman"/>
          <w:color w:val="000000" w:themeColor="text1"/>
          <w:sz w:val="22"/>
          <w:szCs w:val="22"/>
        </w:rPr>
      </w:pPr>
    </w:p>
    <w:p w:rsidR="002A5136" w:rsidP="4548841A" w:rsidRDefault="002A5136" w14:paraId="030B95B1" w14:textId="77777777">
      <w:pPr>
        <w:pStyle w:val="Default"/>
        <w:rPr>
          <w:rFonts w:ascii="Times New Roman" w:hAnsi="Times New Roman" w:cs="Times New Roman"/>
          <w:color w:val="000000" w:themeColor="text1"/>
          <w:sz w:val="22"/>
          <w:szCs w:val="22"/>
        </w:rPr>
      </w:pPr>
    </w:p>
    <w:p w:rsidR="002A5136" w:rsidP="4548841A" w:rsidRDefault="002A5136" w14:paraId="65BA4452" w14:textId="77777777">
      <w:pPr>
        <w:pStyle w:val="Default"/>
        <w:rPr>
          <w:rFonts w:ascii="Times New Roman" w:hAnsi="Times New Roman" w:cs="Times New Roman"/>
          <w:color w:val="000000" w:themeColor="text1"/>
          <w:sz w:val="22"/>
          <w:szCs w:val="22"/>
        </w:rPr>
      </w:pPr>
    </w:p>
    <w:p w:rsidR="002A5136" w:rsidP="4548841A" w:rsidRDefault="002A5136" w14:paraId="50DD2B47" w14:textId="77777777">
      <w:pPr>
        <w:pStyle w:val="Default"/>
        <w:rPr>
          <w:rFonts w:ascii="Times New Roman" w:hAnsi="Times New Roman" w:cs="Times New Roman"/>
          <w:color w:val="000000" w:themeColor="text1"/>
          <w:sz w:val="22"/>
          <w:szCs w:val="22"/>
        </w:rPr>
      </w:pPr>
    </w:p>
    <w:p w:rsidR="002A5136" w:rsidP="4548841A" w:rsidRDefault="002A5136" w14:paraId="49BB4EDF" w14:textId="77777777">
      <w:pPr>
        <w:pStyle w:val="Default"/>
        <w:rPr>
          <w:rFonts w:ascii="Times New Roman" w:hAnsi="Times New Roman" w:cs="Times New Roman"/>
          <w:color w:val="000000" w:themeColor="text1"/>
          <w:sz w:val="22"/>
          <w:szCs w:val="22"/>
        </w:rPr>
      </w:pPr>
    </w:p>
    <w:p w:rsidR="002A5136" w:rsidP="4548841A" w:rsidRDefault="002A5136" w14:paraId="35534A8B" w14:textId="77777777">
      <w:pPr>
        <w:pStyle w:val="Default"/>
        <w:rPr>
          <w:rFonts w:ascii="Times New Roman" w:hAnsi="Times New Roman" w:cs="Times New Roman"/>
          <w:color w:val="000000" w:themeColor="text1"/>
          <w:sz w:val="22"/>
          <w:szCs w:val="22"/>
        </w:rPr>
      </w:pPr>
    </w:p>
    <w:p w:rsidR="002A5136" w:rsidP="4548841A" w:rsidRDefault="002A5136" w14:paraId="080E8678" w14:textId="77777777">
      <w:pPr>
        <w:pStyle w:val="Default"/>
        <w:rPr>
          <w:rFonts w:ascii="Times New Roman" w:hAnsi="Times New Roman" w:cs="Times New Roman"/>
          <w:color w:val="000000" w:themeColor="text1"/>
          <w:sz w:val="22"/>
          <w:szCs w:val="22"/>
        </w:rPr>
      </w:pPr>
    </w:p>
    <w:p w:rsidR="002A5136" w:rsidP="4548841A" w:rsidRDefault="002A5136" w14:paraId="0B1C7ADA" w14:textId="77777777">
      <w:pPr>
        <w:pStyle w:val="Default"/>
        <w:rPr>
          <w:rFonts w:ascii="Times New Roman" w:hAnsi="Times New Roman" w:cs="Times New Roman"/>
          <w:color w:val="000000" w:themeColor="text1"/>
          <w:sz w:val="22"/>
          <w:szCs w:val="22"/>
        </w:rPr>
      </w:pPr>
    </w:p>
    <w:p w:rsidR="002A5136" w:rsidP="4548841A" w:rsidRDefault="002A5136" w14:paraId="7A7C99BE" w14:textId="77777777">
      <w:pPr>
        <w:pStyle w:val="Default"/>
        <w:rPr>
          <w:rFonts w:ascii="Times New Roman" w:hAnsi="Times New Roman" w:cs="Times New Roman"/>
          <w:color w:val="000000" w:themeColor="text1"/>
          <w:sz w:val="22"/>
          <w:szCs w:val="22"/>
        </w:rPr>
      </w:pPr>
    </w:p>
    <w:p w:rsidR="002A5136" w:rsidP="4548841A" w:rsidRDefault="002A5136" w14:paraId="6E957375" w14:textId="77777777">
      <w:pPr>
        <w:pStyle w:val="Default"/>
        <w:rPr>
          <w:rFonts w:ascii="Times New Roman" w:hAnsi="Times New Roman" w:cs="Times New Roman"/>
          <w:color w:val="000000" w:themeColor="text1"/>
          <w:sz w:val="22"/>
          <w:szCs w:val="22"/>
        </w:rPr>
      </w:pPr>
    </w:p>
    <w:p w:rsidR="002A5136" w:rsidP="4548841A" w:rsidRDefault="002A5136" w14:paraId="6FA5B2DA" w14:textId="77777777">
      <w:pPr>
        <w:pStyle w:val="Default"/>
        <w:rPr>
          <w:rFonts w:ascii="Times New Roman" w:hAnsi="Times New Roman" w:cs="Times New Roman"/>
          <w:color w:val="000000" w:themeColor="text1"/>
          <w:sz w:val="22"/>
          <w:szCs w:val="22"/>
        </w:rPr>
      </w:pPr>
    </w:p>
    <w:p w:rsidR="002A5136" w:rsidP="4548841A" w:rsidRDefault="002A5136" w14:paraId="0B08994B" w14:textId="77777777">
      <w:pPr>
        <w:pStyle w:val="Default"/>
        <w:rPr>
          <w:rFonts w:ascii="Times New Roman" w:hAnsi="Times New Roman" w:cs="Times New Roman"/>
          <w:color w:val="000000" w:themeColor="text1"/>
          <w:sz w:val="22"/>
          <w:szCs w:val="22"/>
        </w:rPr>
      </w:pPr>
    </w:p>
    <w:p w:rsidR="002A5136" w:rsidP="4548841A" w:rsidRDefault="002A5136" w14:paraId="283E9241" w14:textId="77777777">
      <w:pPr>
        <w:pStyle w:val="Default"/>
        <w:rPr>
          <w:rFonts w:ascii="Times New Roman" w:hAnsi="Times New Roman" w:cs="Times New Roman"/>
          <w:color w:val="000000" w:themeColor="text1"/>
          <w:sz w:val="22"/>
          <w:szCs w:val="22"/>
        </w:rPr>
      </w:pPr>
    </w:p>
    <w:p w:rsidR="002A5136" w:rsidP="4548841A" w:rsidRDefault="002A5136" w14:paraId="03322D24" w14:textId="77777777">
      <w:pPr>
        <w:pStyle w:val="Default"/>
        <w:rPr>
          <w:rFonts w:ascii="Times New Roman" w:hAnsi="Times New Roman" w:cs="Times New Roman"/>
          <w:color w:val="000000" w:themeColor="text1"/>
          <w:sz w:val="22"/>
          <w:szCs w:val="22"/>
        </w:rPr>
      </w:pPr>
    </w:p>
    <w:p w:rsidR="002A5136" w:rsidP="4548841A" w:rsidRDefault="002A5136" w14:paraId="3E176676" w14:textId="77777777">
      <w:pPr>
        <w:pStyle w:val="Default"/>
        <w:rPr>
          <w:rFonts w:ascii="Times New Roman" w:hAnsi="Times New Roman" w:cs="Times New Roman"/>
          <w:color w:val="000000" w:themeColor="text1"/>
          <w:sz w:val="22"/>
          <w:szCs w:val="22"/>
        </w:rPr>
      </w:pPr>
    </w:p>
    <w:p w:rsidR="002A5136" w:rsidP="4548841A" w:rsidRDefault="002A5136" w14:paraId="200AD92F" w14:textId="77777777">
      <w:pPr>
        <w:pStyle w:val="Default"/>
        <w:rPr>
          <w:rFonts w:ascii="Times New Roman" w:hAnsi="Times New Roman" w:cs="Times New Roman"/>
          <w:color w:val="000000" w:themeColor="text1"/>
          <w:sz w:val="22"/>
          <w:szCs w:val="22"/>
        </w:rPr>
      </w:pPr>
    </w:p>
    <w:p w:rsidR="002A5136" w:rsidP="4548841A" w:rsidRDefault="002A5136" w14:paraId="742C7802" w14:textId="77777777">
      <w:pPr>
        <w:pStyle w:val="Default"/>
        <w:rPr>
          <w:rFonts w:ascii="Times New Roman" w:hAnsi="Times New Roman" w:cs="Times New Roman"/>
          <w:color w:val="000000" w:themeColor="text1"/>
          <w:sz w:val="22"/>
          <w:szCs w:val="22"/>
        </w:rPr>
      </w:pPr>
    </w:p>
    <w:p w:rsidR="002A5136" w:rsidP="4548841A" w:rsidRDefault="002A5136" w14:paraId="7AE95A8D" w14:textId="77777777">
      <w:pPr>
        <w:pStyle w:val="Default"/>
        <w:rPr>
          <w:rFonts w:ascii="Times New Roman" w:hAnsi="Times New Roman" w:cs="Times New Roman"/>
          <w:color w:val="000000" w:themeColor="text1"/>
          <w:sz w:val="22"/>
          <w:szCs w:val="22"/>
        </w:rPr>
      </w:pPr>
    </w:p>
    <w:p w:rsidR="002A5136" w:rsidP="4548841A" w:rsidRDefault="002A5136" w14:paraId="74B6FE11" w14:textId="77777777">
      <w:pPr>
        <w:pStyle w:val="Default"/>
        <w:rPr>
          <w:rFonts w:ascii="Times New Roman" w:hAnsi="Times New Roman" w:cs="Times New Roman"/>
          <w:color w:val="000000" w:themeColor="text1"/>
          <w:sz w:val="22"/>
          <w:szCs w:val="22"/>
        </w:rPr>
      </w:pPr>
    </w:p>
    <w:p w:rsidR="0076408B" w:rsidP="4548841A" w:rsidRDefault="0076408B" w14:paraId="0D051453" w14:textId="5DB13A7C">
      <w:pPr>
        <w:pStyle w:val="Default"/>
        <w:rPr>
          <w:rFonts w:ascii="Times New Roman" w:hAnsi="Times New Roman" w:cs="Times New Roman"/>
          <w:color w:val="000000" w:themeColor="text1"/>
          <w:sz w:val="22"/>
          <w:szCs w:val="22"/>
        </w:rPr>
      </w:pPr>
    </w:p>
    <w:p w:rsidR="00E06C05" w:rsidP="4548841A" w:rsidRDefault="00E06C05" w14:paraId="7F12635B" w14:textId="77777777">
      <w:pPr>
        <w:pStyle w:val="Default"/>
        <w:rPr>
          <w:rFonts w:ascii="Times New Roman" w:hAnsi="Times New Roman" w:cs="Times New Roman"/>
          <w:color w:val="000000" w:themeColor="text1"/>
          <w:sz w:val="22"/>
          <w:szCs w:val="22"/>
        </w:rPr>
      </w:pPr>
    </w:p>
    <w:p w:rsidR="0076408B" w:rsidP="4548841A" w:rsidRDefault="0076408B" w14:paraId="731D9783" w14:textId="77777777">
      <w:pPr>
        <w:pStyle w:val="Default"/>
        <w:rPr>
          <w:rFonts w:ascii="Times New Roman" w:hAnsi="Times New Roman" w:cs="Times New Roman"/>
          <w:color w:val="000000" w:themeColor="text1"/>
          <w:sz w:val="22"/>
          <w:szCs w:val="22"/>
        </w:rPr>
      </w:pPr>
    </w:p>
    <w:tbl>
      <w:tblPr>
        <w:tblStyle w:val="TableGrid"/>
        <w:tblpPr w:leftFromText="180" w:rightFromText="180" w:vertAnchor="text" w:horzAnchor="margin" w:tblpY="12"/>
        <w:tblW w:w="0" w:type="auto"/>
        <w:tblLook w:val="04A0" w:firstRow="1" w:lastRow="0" w:firstColumn="1" w:lastColumn="0" w:noHBand="0" w:noVBand="1"/>
      </w:tblPr>
      <w:tblGrid>
        <w:gridCol w:w="10680"/>
      </w:tblGrid>
      <w:tr w:rsidRPr="006C7DDA" w:rsidR="00FB4267" w:rsidTr="4548841A" w14:paraId="3476A810" w14:textId="77777777">
        <w:tc>
          <w:tcPr>
            <w:tcW w:w="10680" w:type="dxa"/>
            <w:shd w:val="clear" w:color="auto" w:fill="000000" w:themeFill="text1"/>
          </w:tcPr>
          <w:p w:rsidRPr="006C7DDA" w:rsidR="00FB4267" w:rsidP="4548841A" w:rsidRDefault="00FB4267" w14:paraId="7C3FBE5B" w14:textId="77777777">
            <w:pPr>
              <w:rPr>
                <w:rFonts w:ascii="Times New Roman" w:hAnsi="Times New Roman" w:cs="Times New Roman"/>
                <w:b/>
                <w:bCs/>
              </w:rPr>
            </w:pPr>
            <w:bookmarkStart w:name="_Hlk90459899" w:id="0"/>
            <w:r w:rsidRPr="4548841A">
              <w:rPr>
                <w:rFonts w:ascii="Times New Roman" w:hAnsi="Times New Roman" w:cs="Times New Roman"/>
                <w:b/>
                <w:bCs/>
              </w:rPr>
              <w:lastRenderedPageBreak/>
              <w:t>Part C:  Jobs Impact</w:t>
            </w:r>
          </w:p>
        </w:tc>
      </w:tr>
    </w:tbl>
    <w:bookmarkEnd w:id="0"/>
    <w:p w:rsidR="00B84A01" w:rsidP="4548841A" w:rsidRDefault="00CC08D1" w14:paraId="6182F647" w14:textId="7BB00159">
      <w:pPr>
        <w:widowControl w:val="0"/>
        <w:autoSpaceDE w:val="0"/>
        <w:autoSpaceDN w:val="0"/>
        <w:adjustRightInd w:val="0"/>
        <w:spacing w:after="0" w:line="260" w:lineRule="exact"/>
        <w:ind w:right="560"/>
        <w:jc w:val="both"/>
        <w:rPr>
          <w:rFonts w:ascii="Times New Roman" w:hAnsi="Times New Roman" w:cs="Times New Roman"/>
          <w:position w:val="-1"/>
        </w:rPr>
      </w:pPr>
      <w:r w:rsidRPr="4548841A" w:rsidR="00CC08D1">
        <w:rPr>
          <w:rFonts w:ascii="Times New Roman" w:hAnsi="Times New Roman" w:cs="Times New Roman"/>
          <w:b w:val="1"/>
          <w:bCs w:val="1"/>
          <w:position w:val="-1"/>
          <w:u w:val="single"/>
        </w:rPr>
        <w:t>C.1</w:t>
      </w:r>
      <w:r w:rsidRPr="4548841A" w:rsidR="00FF75D3">
        <w:rPr>
          <w:rFonts w:ascii="Times New Roman" w:hAnsi="Times New Roman" w:cs="Times New Roman"/>
          <w:b w:val="1"/>
          <w:bCs w:val="1"/>
          <w:position w:val="-1"/>
          <w:u w:val="single"/>
        </w:rPr>
        <w:t xml:space="preserve"> Applicant Summary of the Jobs Impact for the Project</w:t>
      </w:r>
      <w:r w:rsidRPr="4548841A" w:rsidR="00FF75D3">
        <w:rPr>
          <w:rFonts w:ascii="Times New Roman" w:hAnsi="Times New Roman" w:cs="Times New Roman"/>
          <w:b w:val="1"/>
          <w:bCs w:val="1"/>
          <w:position w:val="-1"/>
          <w:u w:val="single"/>
        </w:rPr>
        <w:t xml:space="preserve">.</w:t>
      </w:r>
      <w:r w:rsidRPr="4548841A" w:rsidR="00FF75D3">
        <w:rPr>
          <w:rFonts w:ascii="Times New Roman" w:hAnsi="Times New Roman" w:cs="Times New Roman"/>
          <w:b w:val="1"/>
          <w:bCs w:val="1"/>
          <w:position w:val="-1"/>
        </w:rPr>
        <w:t xml:space="preserve"> </w:t>
      </w:r>
      <w:del w:author="Troy, Jordan J." w:date="2025-12-16T17:40:39.557Z" w:id="417415020">
        <w:r w:rsidRPr="6C881D04" w:rsidDel="00FF75D3">
          <w:rPr>
            <w:rFonts w:ascii="Times New Roman" w:hAnsi="Times New Roman" w:cs="Times New Roman"/>
            <w:b w:val="1"/>
            <w:bCs w:val="1"/>
          </w:rPr>
          <w:delText xml:space="preserve"> </w:delText>
        </w:r>
      </w:del>
      <w:r w:rsidRPr="4548841A" w:rsidR="00F63DE6">
        <w:rPr>
          <w:rFonts w:ascii="Times New Roman" w:hAnsi="Times New Roman" w:cs="Times New Roman"/>
          <w:position w:val="-1"/>
        </w:rPr>
        <w:t xml:space="preserve">Briefly summarize jobs </w:t>
      </w:r>
      <w:r w:rsidRPr="4548841A" w:rsidR="00EC56D8">
        <w:rPr>
          <w:rFonts w:ascii="Times New Roman" w:hAnsi="Times New Roman" w:cs="Times New Roman"/>
          <w:position w:val="-1"/>
        </w:rPr>
        <w:t xml:space="preserve">creation and retention </w:t>
      </w:r>
      <w:r w:rsidRPr="4548841A" w:rsidR="005F0082">
        <w:rPr>
          <w:rFonts w:ascii="Times New Roman" w:hAnsi="Times New Roman" w:cs="Times New Roman"/>
          <w:position w:val="-1"/>
        </w:rPr>
        <w:t xml:space="preserve">impact of this project. Figures entered should match the numbers provided in the </w:t>
      </w:r>
      <w:r w:rsidRPr="4548841A" w:rsidR="009C64C3">
        <w:rPr>
          <w:rFonts w:ascii="Times New Roman" w:hAnsi="Times New Roman" w:cs="Times New Roman"/>
          <w:position w:val="-1"/>
        </w:rPr>
        <w:t>MICRO</w:t>
      </w:r>
      <w:r w:rsidRPr="4548841A" w:rsidR="0032111C">
        <w:rPr>
          <w:rFonts w:ascii="Times New Roman" w:hAnsi="Times New Roman" w:cs="Times New Roman"/>
          <w:position w:val="-1"/>
        </w:rPr>
        <w:t xml:space="preserve"> </w:t>
      </w:r>
      <w:r w:rsidRPr="4548841A" w:rsidR="005F0082">
        <w:rPr>
          <w:rFonts w:ascii="Times New Roman" w:hAnsi="Times New Roman" w:cs="Times New Roman"/>
          <w:position w:val="-1"/>
        </w:rPr>
        <w:t>Application Supplemental Forms</w:t>
      </w:r>
      <w:r w:rsidRPr="4548841A" w:rsidR="00AA6F55">
        <w:rPr>
          <w:rFonts w:ascii="Times New Roman" w:hAnsi="Times New Roman" w:cs="Times New Roman"/>
          <w:position w:val="-1"/>
        </w:rPr>
        <w:t>.</w:t>
      </w:r>
    </w:p>
    <w:p w:rsidR="004E592A" w:rsidP="4548841A" w:rsidRDefault="004E592A" w14:paraId="37D5A00A" w14:textId="2A30BFC0">
      <w:pPr>
        <w:widowControl w:val="0"/>
        <w:autoSpaceDE w:val="0"/>
        <w:autoSpaceDN w:val="0"/>
        <w:adjustRightInd w:val="0"/>
        <w:spacing w:after="0" w:line="260" w:lineRule="exact"/>
        <w:ind w:right="560"/>
        <w:jc w:val="both"/>
        <w:rPr>
          <w:rFonts w:ascii="Times New Roman" w:hAnsi="Times New Roman" w:cs="Times New Roman"/>
          <w:b/>
          <w:bCs/>
          <w:color w:val="000000" w:themeColor="text1"/>
          <w:u w:val="single"/>
        </w:rPr>
      </w:pPr>
      <w:r w:rsidRPr="00CD49B8">
        <w:rPr>
          <w:rFonts w:ascii="Times New Roman" w:hAnsi="Times New Roman" w:cs="Times New Roman"/>
          <w:b/>
          <w:noProof/>
          <w:position w:val="-1"/>
          <w:sz w:val="23"/>
          <w:szCs w:val="23"/>
          <w:u w:val="single"/>
        </w:rPr>
        <mc:AlternateContent>
          <mc:Choice Requires="wps">
            <w:drawing>
              <wp:anchor distT="45720" distB="45720" distL="114300" distR="114300" simplePos="0" relativeHeight="251658240" behindDoc="1" locked="0" layoutInCell="1" allowOverlap="1" wp14:anchorId="56C09915" wp14:editId="3D097CAE">
                <wp:simplePos x="0" y="0"/>
                <wp:positionH relativeFrom="margin">
                  <wp:align>left</wp:align>
                </wp:positionH>
                <wp:positionV relativeFrom="paragraph">
                  <wp:posOffset>44273</wp:posOffset>
                </wp:positionV>
                <wp:extent cx="6528390" cy="2488759"/>
                <wp:effectExtent l="0" t="0" r="25400" b="2603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8390" cy="2488759"/>
                        </a:xfrm>
                        <a:prstGeom prst="rect">
                          <a:avLst/>
                        </a:prstGeom>
                        <a:solidFill>
                          <a:srgbClr val="FFFFFF"/>
                        </a:solidFill>
                        <a:ln w="9525">
                          <a:solidFill>
                            <a:srgbClr val="000000"/>
                          </a:solidFill>
                          <a:miter lim="800000"/>
                          <a:headEnd/>
                          <a:tailEnd/>
                        </a:ln>
                      </wps:spPr>
                      <wps:txbx>
                        <w:txbxContent>
                          <w:p w:rsidR="00F63DE6" w:rsidRDefault="00F63DE6" w14:paraId="5ED65683" w14:textId="21A424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17" style="position:absolute;left:0;text-align:left;margin-left:0;margin-top:3.5pt;width:514.05pt;height:195.9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" w14:anchorId="56C09915">
                <v:textbox>
                  <w:txbxContent>
                    <w:p w:rsidR="00F63DE6" w:rsidRDefault="00F63DE6" w14:paraId="5ED65683" w14:textId="21A424BA"/>
                  </w:txbxContent>
                </v:textbox>
                <w10:wrap anchorx="margin"/>
              </v:shape>
            </w:pict>
          </mc:Fallback>
        </mc:AlternateContent>
      </w:r>
    </w:p>
    <w:p w:rsidR="004E592A" w:rsidP="4548841A" w:rsidRDefault="004E592A" w14:paraId="5B8B7927" w14:textId="77777777">
      <w:pPr>
        <w:widowControl w:val="0"/>
        <w:autoSpaceDE w:val="0"/>
        <w:autoSpaceDN w:val="0"/>
        <w:adjustRightInd w:val="0"/>
        <w:spacing w:after="0" w:line="260" w:lineRule="exact"/>
        <w:ind w:right="560"/>
        <w:jc w:val="both"/>
        <w:rPr>
          <w:rFonts w:ascii="Times New Roman" w:hAnsi="Times New Roman" w:cs="Times New Roman"/>
          <w:b/>
          <w:bCs/>
          <w:color w:val="000000" w:themeColor="text1"/>
          <w:u w:val="single"/>
        </w:rPr>
      </w:pPr>
    </w:p>
    <w:p w:rsidR="004E592A" w:rsidP="4548841A" w:rsidRDefault="004E592A" w14:paraId="5B39B9EF" w14:textId="77777777">
      <w:pPr>
        <w:widowControl w:val="0"/>
        <w:autoSpaceDE w:val="0"/>
        <w:autoSpaceDN w:val="0"/>
        <w:adjustRightInd w:val="0"/>
        <w:spacing w:after="0" w:line="260" w:lineRule="exact"/>
        <w:ind w:right="560"/>
        <w:jc w:val="both"/>
        <w:rPr>
          <w:rFonts w:ascii="Times New Roman" w:hAnsi="Times New Roman" w:cs="Times New Roman"/>
          <w:b/>
          <w:bCs/>
          <w:color w:val="000000" w:themeColor="text1"/>
          <w:u w:val="single"/>
        </w:rPr>
      </w:pPr>
    </w:p>
    <w:p w:rsidR="004E592A" w:rsidP="4548841A" w:rsidRDefault="004E592A" w14:paraId="7D36090D" w14:textId="77777777">
      <w:pPr>
        <w:widowControl w:val="0"/>
        <w:autoSpaceDE w:val="0"/>
        <w:autoSpaceDN w:val="0"/>
        <w:adjustRightInd w:val="0"/>
        <w:spacing w:after="0" w:line="260" w:lineRule="exact"/>
        <w:ind w:right="560"/>
        <w:jc w:val="both"/>
        <w:rPr>
          <w:rFonts w:ascii="Times New Roman" w:hAnsi="Times New Roman" w:cs="Times New Roman"/>
          <w:b/>
          <w:bCs/>
          <w:color w:val="000000" w:themeColor="text1"/>
          <w:u w:val="single"/>
        </w:rPr>
      </w:pPr>
    </w:p>
    <w:p w:rsidR="004E592A" w:rsidP="4548841A" w:rsidRDefault="004E592A" w14:paraId="1248F4AC" w14:textId="77777777">
      <w:pPr>
        <w:widowControl w:val="0"/>
        <w:autoSpaceDE w:val="0"/>
        <w:autoSpaceDN w:val="0"/>
        <w:adjustRightInd w:val="0"/>
        <w:spacing w:after="0" w:line="260" w:lineRule="exact"/>
        <w:ind w:right="560"/>
        <w:jc w:val="both"/>
        <w:rPr>
          <w:rFonts w:ascii="Times New Roman" w:hAnsi="Times New Roman" w:cs="Times New Roman"/>
          <w:b/>
          <w:bCs/>
          <w:color w:val="000000" w:themeColor="text1"/>
          <w:u w:val="single"/>
        </w:rPr>
      </w:pPr>
    </w:p>
    <w:p w:rsidR="004E592A" w:rsidP="4548841A" w:rsidRDefault="004E592A" w14:paraId="743C3921" w14:textId="77777777">
      <w:pPr>
        <w:widowControl w:val="0"/>
        <w:autoSpaceDE w:val="0"/>
        <w:autoSpaceDN w:val="0"/>
        <w:adjustRightInd w:val="0"/>
        <w:spacing w:after="0" w:line="260" w:lineRule="exact"/>
        <w:ind w:right="560"/>
        <w:jc w:val="both"/>
        <w:rPr>
          <w:rFonts w:ascii="Times New Roman" w:hAnsi="Times New Roman" w:cs="Times New Roman"/>
          <w:b/>
          <w:bCs/>
          <w:color w:val="000000" w:themeColor="text1"/>
          <w:u w:val="single"/>
        </w:rPr>
      </w:pPr>
    </w:p>
    <w:p w:rsidR="004E592A" w:rsidP="4548841A" w:rsidRDefault="004E592A" w14:paraId="56F1E1DD" w14:textId="77777777">
      <w:pPr>
        <w:widowControl w:val="0"/>
        <w:autoSpaceDE w:val="0"/>
        <w:autoSpaceDN w:val="0"/>
        <w:adjustRightInd w:val="0"/>
        <w:spacing w:after="0" w:line="260" w:lineRule="exact"/>
        <w:ind w:right="560"/>
        <w:jc w:val="both"/>
        <w:rPr>
          <w:rFonts w:ascii="Times New Roman" w:hAnsi="Times New Roman" w:cs="Times New Roman"/>
          <w:b/>
          <w:bCs/>
          <w:color w:val="000000" w:themeColor="text1"/>
          <w:u w:val="single"/>
        </w:rPr>
      </w:pPr>
    </w:p>
    <w:p w:rsidR="004E592A" w:rsidP="4548841A" w:rsidRDefault="004E592A" w14:paraId="0797D064" w14:textId="77777777">
      <w:pPr>
        <w:widowControl w:val="0"/>
        <w:autoSpaceDE w:val="0"/>
        <w:autoSpaceDN w:val="0"/>
        <w:adjustRightInd w:val="0"/>
        <w:spacing w:after="0" w:line="260" w:lineRule="exact"/>
        <w:ind w:right="560"/>
        <w:jc w:val="both"/>
        <w:rPr>
          <w:rFonts w:ascii="Times New Roman" w:hAnsi="Times New Roman" w:cs="Times New Roman"/>
          <w:b/>
          <w:bCs/>
          <w:color w:val="000000" w:themeColor="text1"/>
          <w:u w:val="single"/>
        </w:rPr>
      </w:pPr>
    </w:p>
    <w:p w:rsidR="004E592A" w:rsidP="4548841A" w:rsidRDefault="004E592A" w14:paraId="4A1EFD35" w14:textId="77777777">
      <w:pPr>
        <w:widowControl w:val="0"/>
        <w:autoSpaceDE w:val="0"/>
        <w:autoSpaceDN w:val="0"/>
        <w:adjustRightInd w:val="0"/>
        <w:spacing w:after="0" w:line="260" w:lineRule="exact"/>
        <w:ind w:right="560"/>
        <w:jc w:val="both"/>
        <w:rPr>
          <w:rFonts w:ascii="Times New Roman" w:hAnsi="Times New Roman" w:cs="Times New Roman"/>
          <w:b/>
          <w:bCs/>
          <w:color w:val="000000" w:themeColor="text1"/>
          <w:u w:val="single"/>
        </w:rPr>
      </w:pPr>
    </w:p>
    <w:p w:rsidR="004E592A" w:rsidP="4548841A" w:rsidRDefault="004E592A" w14:paraId="5E1FEB6A" w14:textId="77777777">
      <w:pPr>
        <w:widowControl w:val="0"/>
        <w:autoSpaceDE w:val="0"/>
        <w:autoSpaceDN w:val="0"/>
        <w:adjustRightInd w:val="0"/>
        <w:spacing w:after="0" w:line="260" w:lineRule="exact"/>
        <w:ind w:right="560"/>
        <w:jc w:val="both"/>
        <w:rPr>
          <w:rFonts w:ascii="Times New Roman" w:hAnsi="Times New Roman" w:cs="Times New Roman"/>
          <w:b/>
          <w:bCs/>
          <w:color w:val="000000" w:themeColor="text1"/>
          <w:u w:val="single"/>
        </w:rPr>
      </w:pPr>
    </w:p>
    <w:p w:rsidR="004E592A" w:rsidP="4548841A" w:rsidRDefault="004E592A" w14:paraId="07FAB4BC" w14:textId="77777777">
      <w:pPr>
        <w:widowControl w:val="0"/>
        <w:autoSpaceDE w:val="0"/>
        <w:autoSpaceDN w:val="0"/>
        <w:adjustRightInd w:val="0"/>
        <w:spacing w:after="0" w:line="260" w:lineRule="exact"/>
        <w:ind w:right="560"/>
        <w:jc w:val="both"/>
        <w:rPr>
          <w:rFonts w:ascii="Times New Roman" w:hAnsi="Times New Roman" w:cs="Times New Roman"/>
          <w:b/>
          <w:bCs/>
          <w:color w:val="000000" w:themeColor="text1"/>
          <w:u w:val="single"/>
        </w:rPr>
      </w:pPr>
    </w:p>
    <w:p w:rsidR="004E592A" w:rsidP="4548841A" w:rsidRDefault="004E592A" w14:paraId="33D85213" w14:textId="77777777">
      <w:pPr>
        <w:widowControl w:val="0"/>
        <w:autoSpaceDE w:val="0"/>
        <w:autoSpaceDN w:val="0"/>
        <w:adjustRightInd w:val="0"/>
        <w:spacing w:after="0" w:line="260" w:lineRule="exact"/>
        <w:ind w:right="560"/>
        <w:jc w:val="both"/>
        <w:rPr>
          <w:rFonts w:ascii="Times New Roman" w:hAnsi="Times New Roman" w:cs="Times New Roman"/>
          <w:b/>
          <w:bCs/>
          <w:color w:val="000000" w:themeColor="text1"/>
          <w:u w:val="single"/>
        </w:rPr>
      </w:pPr>
    </w:p>
    <w:p w:rsidR="004E592A" w:rsidP="4548841A" w:rsidRDefault="004E592A" w14:paraId="57AEE49B" w14:textId="77777777">
      <w:pPr>
        <w:widowControl w:val="0"/>
        <w:autoSpaceDE w:val="0"/>
        <w:autoSpaceDN w:val="0"/>
        <w:adjustRightInd w:val="0"/>
        <w:spacing w:after="0" w:line="260" w:lineRule="exact"/>
        <w:ind w:right="560"/>
        <w:jc w:val="both"/>
        <w:rPr>
          <w:rFonts w:ascii="Times New Roman" w:hAnsi="Times New Roman" w:cs="Times New Roman"/>
          <w:b/>
          <w:bCs/>
          <w:color w:val="000000" w:themeColor="text1"/>
          <w:u w:val="single"/>
        </w:rPr>
      </w:pPr>
    </w:p>
    <w:p w:rsidR="004E592A" w:rsidP="4548841A" w:rsidRDefault="004E592A" w14:paraId="19BCC396" w14:textId="253D220D">
      <w:pPr>
        <w:widowControl w:val="0"/>
        <w:autoSpaceDE w:val="0"/>
        <w:autoSpaceDN w:val="0"/>
        <w:adjustRightInd w:val="0"/>
        <w:spacing w:after="0" w:line="260" w:lineRule="exact"/>
        <w:ind w:right="560"/>
        <w:jc w:val="both"/>
        <w:rPr>
          <w:rFonts w:ascii="Times New Roman" w:hAnsi="Times New Roman" w:cs="Times New Roman"/>
          <w:b/>
          <w:bCs/>
          <w:color w:val="000000" w:themeColor="text1"/>
          <w:u w:val="single"/>
        </w:rPr>
      </w:pPr>
    </w:p>
    <w:p w:rsidR="004E592A" w:rsidP="4548841A" w:rsidRDefault="004E592A" w14:paraId="42233E1B" w14:textId="77777777">
      <w:pPr>
        <w:widowControl w:val="0"/>
        <w:autoSpaceDE w:val="0"/>
        <w:autoSpaceDN w:val="0"/>
        <w:adjustRightInd w:val="0"/>
        <w:spacing w:after="0" w:line="260" w:lineRule="exact"/>
        <w:ind w:right="560"/>
        <w:jc w:val="both"/>
        <w:rPr>
          <w:rFonts w:ascii="Times New Roman" w:hAnsi="Times New Roman" w:cs="Times New Roman"/>
          <w:b/>
          <w:bCs/>
          <w:color w:val="000000" w:themeColor="text1"/>
          <w:u w:val="single"/>
        </w:rPr>
      </w:pPr>
    </w:p>
    <w:p w:rsidR="00992DD3" w:rsidP="4548841A" w:rsidRDefault="00992DD3" w14:paraId="2E45B194" w14:textId="77777777">
      <w:pPr>
        <w:widowControl w:val="0"/>
        <w:autoSpaceDE w:val="0"/>
        <w:autoSpaceDN w:val="0"/>
        <w:adjustRightInd w:val="0"/>
        <w:spacing w:after="0" w:line="260" w:lineRule="exact"/>
        <w:ind w:right="560"/>
        <w:jc w:val="both"/>
        <w:rPr>
          <w:rFonts w:ascii="Times New Roman" w:hAnsi="Times New Roman" w:cs="Times New Roman"/>
          <w:b/>
          <w:bCs/>
          <w:color w:val="000000" w:themeColor="text1"/>
          <w:u w:val="single"/>
        </w:rPr>
      </w:pPr>
    </w:p>
    <w:p w:rsidR="003E035D" w:rsidP="4548841A" w:rsidRDefault="00641804" w14:paraId="016B3DAD" w14:textId="3000EB0A">
      <w:pPr>
        <w:widowControl w:val="0"/>
        <w:autoSpaceDE w:val="0"/>
        <w:autoSpaceDN w:val="0"/>
        <w:adjustRightInd w:val="0"/>
        <w:spacing w:after="0" w:line="260" w:lineRule="exact"/>
        <w:ind w:right="560"/>
        <w:jc w:val="both"/>
        <w:rPr>
          <w:rFonts w:ascii="Times New Roman" w:hAnsi="Times New Roman" w:cs="Times New Roman"/>
        </w:rPr>
      </w:pPr>
      <w:r w:rsidRPr="6C881D04" w:rsidR="00641804">
        <w:rPr>
          <w:rFonts w:ascii="Times New Roman" w:hAnsi="Times New Roman" w:cs="Times New Roman"/>
          <w:b w:val="1"/>
          <w:bCs w:val="1"/>
          <w:color w:val="000000" w:themeColor="text1" w:themeTint="FF" w:themeShade="FF"/>
          <w:u w:val="single"/>
        </w:rPr>
        <w:t>C.2</w:t>
      </w:r>
      <w:r w:rsidRPr="6C881D04" w:rsidR="00FF75D3">
        <w:rPr>
          <w:rFonts w:ascii="Times New Roman" w:hAnsi="Times New Roman" w:cs="Times New Roman"/>
          <w:b w:val="1"/>
          <w:bCs w:val="1"/>
          <w:color w:val="000000" w:themeColor="text1" w:themeTint="FF" w:themeShade="FF"/>
          <w:u w:val="single"/>
        </w:rPr>
        <w:t xml:space="preserve"> Hiring </w:t>
      </w:r>
      <w:r w:rsidRPr="6C881D04" w:rsidR="008C4A3A">
        <w:rPr>
          <w:rFonts w:ascii="Times New Roman" w:hAnsi="Times New Roman" w:cs="Times New Roman"/>
          <w:b w:val="1"/>
          <w:bCs w:val="1"/>
          <w:color w:val="000000" w:themeColor="text1" w:themeTint="FF" w:themeShade="FF"/>
          <w:u w:val="single"/>
        </w:rPr>
        <w:t>P</w:t>
      </w:r>
      <w:r w:rsidRPr="6C881D04" w:rsidR="00FF75D3">
        <w:rPr>
          <w:rFonts w:ascii="Times New Roman" w:hAnsi="Times New Roman" w:cs="Times New Roman"/>
          <w:b w:val="1"/>
          <w:bCs w:val="1"/>
          <w:color w:val="000000" w:themeColor="text1" w:themeTint="FF" w:themeShade="FF"/>
          <w:u w:val="single"/>
        </w:rPr>
        <w:t>lan</w:t>
      </w:r>
      <w:r w:rsidRPr="6C881D04" w:rsidR="002F3387">
        <w:rPr>
          <w:rFonts w:ascii="Times New Roman" w:hAnsi="Times New Roman" w:cs="Times New Roman"/>
          <w:color w:val="000000" w:themeColor="text1" w:themeTint="FF" w:themeShade="FF"/>
          <w:u w:val="single"/>
        </w:rPr>
        <w:t>:</w:t>
      </w:r>
      <w:r w:rsidRPr="6C881D04" w:rsidR="00FF75D3">
        <w:rPr>
          <w:rFonts w:ascii="Times New Roman" w:hAnsi="Times New Roman" w:cs="Times New Roman"/>
          <w:color w:val="000000" w:themeColor="text1" w:themeTint="FF" w:themeShade="FF"/>
        </w:rPr>
        <w:t xml:space="preserve"> </w:t>
      </w:r>
      <w:del w:author="Troy, Jordan J." w:date="2025-12-16T17:40:50.538Z" w:id="1214296493">
        <w:r w:rsidRPr="6C881D04" w:rsidDel="00FF75D3">
          <w:rPr>
            <w:rFonts w:ascii="Times New Roman" w:hAnsi="Times New Roman" w:cs="Times New Roman"/>
            <w:color w:val="000000" w:themeColor="text1" w:themeTint="FF" w:themeShade="FF"/>
          </w:rPr>
          <w:delText xml:space="preserve"> </w:delText>
        </w:r>
      </w:del>
      <w:r w:rsidRPr="6C881D04" w:rsidR="00FF75D3">
        <w:rPr>
          <w:rFonts w:ascii="Times New Roman" w:hAnsi="Times New Roman" w:cs="Times New Roman"/>
          <w:b w:val="1"/>
          <w:bCs w:val="1"/>
          <w:color w:val="000000" w:themeColor="text1" w:themeTint="FF" w:themeShade="FF"/>
        </w:rPr>
        <w:t xml:space="preserve">Applicant shall provide a detailed description of applicant’s </w:t>
      </w:r>
      <w:r w:rsidRPr="6C881D04" w:rsidR="00FF75D3">
        <w:rPr>
          <w:rFonts w:ascii="Times New Roman" w:hAnsi="Times New Roman" w:cs="Times New Roman"/>
          <w:b w:val="1"/>
          <w:bCs w:val="1"/>
        </w:rPr>
        <w:t>hiring plan and commitment to recruit and hire full-time employee positions at the project site.</w:t>
      </w:r>
      <w:r w:rsidRPr="6C881D04" w:rsidR="00FF75D3">
        <w:rPr>
          <w:rFonts w:ascii="Times New Roman" w:hAnsi="Times New Roman" w:cs="Times New Roman"/>
        </w:rPr>
        <w:t xml:space="preserve"> The hiring plan may include a partnership with an institution of higher education to provide internships, including, but not limited to, </w:t>
      </w:r>
      <w:r w:rsidRPr="6C881D04" w:rsidR="00FF75D3">
        <w:rPr>
          <w:rFonts w:ascii="Times New Roman" w:hAnsi="Times New Roman" w:cs="Times New Roman"/>
          <w:i w:val="1"/>
          <w:iCs w:val="1"/>
        </w:rPr>
        <w:t>internships supported by the Clean Jobs Workforce Network Program</w:t>
      </w:r>
      <w:r w:rsidRPr="6C881D04" w:rsidR="00FF75D3">
        <w:rPr>
          <w:rFonts w:ascii="Times New Roman" w:hAnsi="Times New Roman" w:cs="Times New Roman"/>
        </w:rPr>
        <w:t xml:space="preserve">, or full-time permanent employment for students at the project site. Additionally, the applicant may create or </w:t>
      </w:r>
      <w:r w:rsidRPr="6C881D04" w:rsidR="00FF75D3">
        <w:rPr>
          <w:rFonts w:ascii="Times New Roman" w:hAnsi="Times New Roman" w:cs="Times New Roman"/>
        </w:rPr>
        <w:t>utilize</w:t>
      </w:r>
      <w:r w:rsidRPr="6C881D04" w:rsidR="00FF75D3">
        <w:rPr>
          <w:rFonts w:ascii="Times New Roman" w:hAnsi="Times New Roman" w:cs="Times New Roman"/>
        </w:rPr>
        <w:t xml:space="preserve"> participants from apprenticeship programs that are approved by and registered with the United States Department of Labor</w:t>
      </w:r>
      <w:r w:rsidRPr="6C881D04" w:rsidR="00AA27CC">
        <w:rPr>
          <w:rFonts w:ascii="Times New Roman" w:hAnsi="Times New Roman" w:cs="Times New Roman"/>
        </w:rPr>
        <w:t>’</w:t>
      </w:r>
      <w:r w:rsidRPr="6C881D04" w:rsidR="00FF75D3">
        <w:rPr>
          <w:rFonts w:ascii="Times New Roman" w:hAnsi="Times New Roman" w:cs="Times New Roman"/>
        </w:rPr>
        <w:t xml:space="preserve">s Bureau of Apprenticeship and Training. The Applicant may apply for </w:t>
      </w:r>
      <w:r w:rsidRPr="6C881D04" w:rsidR="00FF75D3">
        <w:rPr>
          <w:rFonts w:ascii="Times New Roman" w:hAnsi="Times New Roman" w:cs="Times New Roman"/>
          <w:i w:val="1"/>
          <w:iCs w:val="1"/>
        </w:rPr>
        <w:t>apprenticeship education expense credits</w:t>
      </w:r>
      <w:r w:rsidRPr="6C881D04" w:rsidR="00FF75D3">
        <w:rPr>
          <w:rFonts w:ascii="Times New Roman" w:hAnsi="Times New Roman" w:cs="Times New Roman"/>
        </w:rPr>
        <w:t xml:space="preserve"> </w:t>
      </w:r>
      <w:r w:rsidRPr="6C881D04" w:rsidR="00FF75D3">
        <w:rPr>
          <w:rFonts w:ascii="Times New Roman" w:hAnsi="Times New Roman" w:cs="Times New Roman"/>
        </w:rPr>
        <w:t>in accordance with</w:t>
      </w:r>
      <w:r w:rsidRPr="6C881D04" w:rsidR="00FF75D3">
        <w:rPr>
          <w:rFonts w:ascii="Times New Roman" w:hAnsi="Times New Roman" w:cs="Times New Roman"/>
        </w:rPr>
        <w:t xml:space="preserve"> the provisions </w:t>
      </w:r>
      <w:r w:rsidRPr="6C881D04" w:rsidR="00FF75D3">
        <w:rPr>
          <w:rFonts w:ascii="Times New Roman" w:hAnsi="Times New Roman" w:cs="Times New Roman"/>
        </w:rPr>
        <w:t>set forth in</w:t>
      </w:r>
      <w:r w:rsidRPr="6C881D04" w:rsidR="00FF75D3">
        <w:rPr>
          <w:rFonts w:ascii="Times New Roman" w:hAnsi="Times New Roman" w:cs="Times New Roman"/>
        </w:rPr>
        <w:t xml:space="preserve"> 14 Ill. Admin. Code 522. For existing facilities of applicants under paragraph (3) of</w:t>
      </w:r>
      <w:r w:rsidRPr="6C881D04" w:rsidR="002169F0">
        <w:rPr>
          <w:rFonts w:ascii="Times New Roman" w:hAnsi="Times New Roman" w:cs="Times New Roman"/>
        </w:rPr>
        <w:t xml:space="preserve"> </w:t>
      </w:r>
      <w:r w:rsidRPr="6C881D04" w:rsidR="0090054B">
        <w:rPr>
          <w:rFonts w:ascii="Times New Roman" w:hAnsi="Times New Roman" w:cs="Times New Roman"/>
        </w:rPr>
        <w:t>Part B</w:t>
      </w:r>
      <w:r w:rsidRPr="6C881D04" w:rsidR="00FF75D3">
        <w:rPr>
          <w:rFonts w:ascii="Times New Roman" w:hAnsi="Times New Roman" w:cs="Times New Roman"/>
        </w:rPr>
        <w:t xml:space="preserve"> above, if the taxpayer expects a reduction in force due to its transition to manufacturing </w:t>
      </w:r>
      <w:r w:rsidRPr="6C881D04" w:rsidR="00D741AE">
        <w:rPr>
          <w:rFonts w:ascii="Times New Roman" w:hAnsi="Times New Roman" w:cs="Times New Roman"/>
        </w:rPr>
        <w:t>semiconductor, microchip, or semiconductor or microchip component parts,</w:t>
      </w:r>
      <w:r w:rsidRPr="6C881D04" w:rsidR="00FF75D3">
        <w:rPr>
          <w:rFonts w:ascii="Times New Roman" w:hAnsi="Times New Roman" w:cs="Times New Roman"/>
        </w:rPr>
        <w:t xml:space="preserve">, the plan submitted under this </w:t>
      </w:r>
      <w:r w:rsidRPr="6C881D04" w:rsidR="00A07D9E">
        <w:rPr>
          <w:rFonts w:ascii="Times New Roman" w:hAnsi="Times New Roman" w:cs="Times New Roman"/>
        </w:rPr>
        <w:t>s</w:t>
      </w:r>
      <w:r w:rsidRPr="6C881D04" w:rsidR="00FF75D3">
        <w:rPr>
          <w:rFonts w:ascii="Times New Roman" w:hAnsi="Times New Roman" w:cs="Times New Roman"/>
        </w:rPr>
        <w:t xml:space="preserve">ection must outline the taxpayer’s plan to assist with retraining its workforce aligned with the taxpayer’s adoption of new technologies and anticipated efforts to retrain employees through employment opportunities with the taxpayer’s workforce.  </w:t>
      </w:r>
    </w:p>
    <w:p w:rsidRPr="006C7DDA" w:rsidR="005159F0" w:rsidP="4548841A" w:rsidRDefault="005159F0" w14:paraId="1256AB6C" w14:textId="77777777">
      <w:pPr>
        <w:widowControl w:val="0"/>
        <w:autoSpaceDE w:val="0"/>
        <w:autoSpaceDN w:val="0"/>
        <w:adjustRightInd w:val="0"/>
        <w:spacing w:after="0" w:line="260" w:lineRule="exact"/>
        <w:ind w:right="560"/>
        <w:jc w:val="both"/>
        <w:rPr>
          <w:rFonts w:ascii="Times New Roman" w:hAnsi="Times New Roman" w:cs="Times New Roman"/>
        </w:rPr>
      </w:pPr>
    </w:p>
    <w:p w:rsidRPr="006C7DDA" w:rsidR="00FF75D3" w:rsidP="4548841A" w:rsidRDefault="004E592A" w14:paraId="66EBF2A7" w14:textId="185801FB">
      <w:pPr>
        <w:widowControl w:val="0"/>
        <w:autoSpaceDE w:val="0"/>
        <w:autoSpaceDN w:val="0"/>
        <w:adjustRightInd w:val="0"/>
        <w:spacing w:after="0" w:line="260" w:lineRule="exact"/>
        <w:ind w:right="560"/>
        <w:jc w:val="both"/>
        <w:rPr>
          <w:rFonts w:ascii="Times New Roman" w:hAnsi="Times New Roman" w:cs="Times New Roman"/>
          <w:b/>
          <w:bCs/>
          <w:position w:val="-1"/>
        </w:rPr>
      </w:pPr>
      <w:r w:rsidRPr="002916E9">
        <w:rPr>
          <w:rFonts w:ascii="Times New Roman" w:hAnsi="Times New Roman" w:cs="Times New Roman"/>
          <w:bCs/>
          <w:noProof/>
          <w:position w:val="-1"/>
          <w:sz w:val="23"/>
          <w:szCs w:val="23"/>
          <w:u w:val="single"/>
        </w:rPr>
        <mc:AlternateContent>
          <mc:Choice Requires="wps">
            <w:drawing>
              <wp:anchor distT="45720" distB="45720" distL="114300" distR="114300" simplePos="0" relativeHeight="251658241" behindDoc="0" locked="0" layoutInCell="1" allowOverlap="1" wp14:anchorId="0E8A1FBA" wp14:editId="24982AE2">
                <wp:simplePos x="0" y="0"/>
                <wp:positionH relativeFrom="margin">
                  <wp:align>left</wp:align>
                </wp:positionH>
                <wp:positionV relativeFrom="paragraph">
                  <wp:posOffset>274320</wp:posOffset>
                </wp:positionV>
                <wp:extent cx="6629400" cy="2814320"/>
                <wp:effectExtent l="0" t="0" r="19050" b="2413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814762"/>
                        </a:xfrm>
                        <a:prstGeom prst="rect">
                          <a:avLst/>
                        </a:prstGeom>
                        <a:solidFill>
                          <a:srgbClr val="FFFFFF"/>
                        </a:solidFill>
                        <a:ln w="9525">
                          <a:solidFill>
                            <a:srgbClr val="000000"/>
                          </a:solidFill>
                          <a:miter lim="800000"/>
                          <a:headEnd/>
                          <a:tailEnd/>
                        </a:ln>
                      </wps:spPr>
                      <wps:txbx>
                        <w:txbxContent>
                          <w:p w:rsidR="00F63DE6" w:rsidRDefault="00F63DE6" w14:paraId="36011452" w14:textId="616F8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style="position:absolute;left:0;text-align:left;margin-left:0;margin-top:21.6pt;width:522pt;height:221.6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" w14:anchorId="0E8A1FBA">
                <v:textbox>
                  <w:txbxContent>
                    <w:p w:rsidR="00F63DE6" w:rsidRDefault="00F63DE6" w14:paraId="36011452" w14:textId="616F88E8"/>
                  </w:txbxContent>
                </v:textbox>
                <w10:wrap type="square" anchorx="margin"/>
              </v:shape>
            </w:pict>
          </mc:Fallback>
        </mc:AlternateContent>
      </w:r>
      <w:r w:rsidRPr="4548841A" w:rsidR="00F63DE6">
        <w:rPr>
          <w:rFonts w:ascii="Times New Roman" w:hAnsi="Times New Roman" w:cs="Times New Roman"/>
          <w:b/>
          <w:bCs/>
          <w:position w:val="-1"/>
          <w:u w:val="single"/>
        </w:rPr>
        <w:t xml:space="preserve">Enter </w:t>
      </w:r>
      <w:r w:rsidRPr="4548841A" w:rsidR="002F3387">
        <w:rPr>
          <w:rFonts w:ascii="Times New Roman" w:hAnsi="Times New Roman" w:cs="Times New Roman"/>
          <w:b/>
          <w:bCs/>
          <w:position w:val="-1"/>
          <w:u w:val="single"/>
        </w:rPr>
        <w:t>h</w:t>
      </w:r>
      <w:r w:rsidRPr="4548841A" w:rsidR="001362B0">
        <w:rPr>
          <w:rFonts w:ascii="Times New Roman" w:hAnsi="Times New Roman" w:cs="Times New Roman"/>
          <w:b/>
          <w:bCs/>
          <w:position w:val="-1"/>
          <w:u w:val="single"/>
        </w:rPr>
        <w:t>iring</w:t>
      </w:r>
      <w:r w:rsidRPr="4548841A" w:rsidR="002F3387">
        <w:rPr>
          <w:rFonts w:ascii="Times New Roman" w:hAnsi="Times New Roman" w:cs="Times New Roman"/>
          <w:b/>
          <w:bCs/>
          <w:position w:val="-1"/>
          <w:u w:val="single"/>
        </w:rPr>
        <w:t xml:space="preserve"> p</w:t>
      </w:r>
      <w:r w:rsidRPr="4548841A" w:rsidR="001362B0">
        <w:rPr>
          <w:rFonts w:ascii="Times New Roman" w:hAnsi="Times New Roman" w:cs="Times New Roman"/>
          <w:b/>
          <w:bCs/>
          <w:position w:val="-1"/>
          <w:u w:val="single"/>
        </w:rPr>
        <w:t xml:space="preserve">lan </w:t>
      </w:r>
      <w:r w:rsidRPr="4548841A" w:rsidR="002F3387">
        <w:rPr>
          <w:rFonts w:ascii="Times New Roman" w:hAnsi="Times New Roman" w:cs="Times New Roman"/>
          <w:b/>
          <w:bCs/>
          <w:position w:val="-1"/>
          <w:u w:val="single"/>
        </w:rPr>
        <w:t>s</w:t>
      </w:r>
      <w:r w:rsidRPr="4548841A" w:rsidR="00FF75D3">
        <w:rPr>
          <w:rFonts w:ascii="Times New Roman" w:hAnsi="Times New Roman" w:cs="Times New Roman"/>
          <w:b/>
          <w:bCs/>
          <w:position w:val="-1"/>
          <w:u w:val="single"/>
        </w:rPr>
        <w:t>ummary</w:t>
      </w:r>
      <w:r w:rsidRPr="4548841A" w:rsidR="00F63DE6">
        <w:rPr>
          <w:rFonts w:ascii="Times New Roman" w:hAnsi="Times New Roman" w:cs="Times New Roman"/>
          <w:b/>
          <w:bCs/>
          <w:position w:val="-1"/>
          <w:u w:val="single"/>
        </w:rPr>
        <w:t xml:space="preserve"> </w:t>
      </w:r>
      <w:r w:rsidRPr="4548841A" w:rsidR="002F3387">
        <w:rPr>
          <w:rFonts w:ascii="Times New Roman" w:hAnsi="Times New Roman" w:cs="Times New Roman"/>
          <w:b/>
          <w:bCs/>
          <w:position w:val="-1"/>
          <w:u w:val="single"/>
        </w:rPr>
        <w:t>i</w:t>
      </w:r>
      <w:r w:rsidRPr="4548841A" w:rsidR="009A38BA">
        <w:rPr>
          <w:rFonts w:ascii="Times New Roman" w:hAnsi="Times New Roman" w:cs="Times New Roman"/>
          <w:b/>
          <w:bCs/>
          <w:position w:val="-1"/>
          <w:u w:val="single"/>
        </w:rPr>
        <w:t xml:space="preserve">nformation </w:t>
      </w:r>
      <w:r w:rsidRPr="4548841A" w:rsidR="002F3387">
        <w:rPr>
          <w:rFonts w:ascii="Times New Roman" w:hAnsi="Times New Roman" w:cs="Times New Roman"/>
          <w:b/>
          <w:bCs/>
          <w:position w:val="-1"/>
          <w:u w:val="single"/>
        </w:rPr>
        <w:t>b</w:t>
      </w:r>
      <w:r w:rsidRPr="4548841A" w:rsidR="00F63DE6">
        <w:rPr>
          <w:rFonts w:ascii="Times New Roman" w:hAnsi="Times New Roman" w:cs="Times New Roman"/>
          <w:b/>
          <w:bCs/>
          <w:position w:val="-1"/>
          <w:u w:val="single"/>
        </w:rPr>
        <w:t>elow</w:t>
      </w:r>
      <w:r w:rsidRPr="4548841A" w:rsidR="002F3387">
        <w:rPr>
          <w:rFonts w:ascii="Times New Roman" w:hAnsi="Times New Roman" w:cs="Times New Roman"/>
          <w:b/>
          <w:bCs/>
          <w:position w:val="-1"/>
        </w:rPr>
        <w:t xml:space="preserve">: </w:t>
      </w:r>
      <w:r w:rsidRPr="4548841A" w:rsidR="00F63DE6">
        <w:rPr>
          <w:rFonts w:ascii="Times New Roman" w:hAnsi="Times New Roman" w:cs="Times New Roman"/>
          <w:position w:val="-1"/>
        </w:rPr>
        <w:t xml:space="preserve">Applicant can attach </w:t>
      </w:r>
      <w:r w:rsidRPr="4548841A" w:rsidR="00AA27CC">
        <w:rPr>
          <w:rFonts w:ascii="Times New Roman" w:hAnsi="Times New Roman" w:cs="Times New Roman"/>
          <w:position w:val="-1"/>
        </w:rPr>
        <w:t>additional pages if necessary</w:t>
      </w:r>
      <w:r w:rsidRPr="4548841A" w:rsidR="00F63DE6">
        <w:rPr>
          <w:rFonts w:ascii="Times New Roman" w:hAnsi="Times New Roman" w:cs="Times New Roman"/>
          <w:position w:val="-1"/>
        </w:rPr>
        <w:t xml:space="preserve"> </w:t>
      </w:r>
      <w:r w:rsidRPr="4548841A" w:rsidR="00FF75D3">
        <w:rPr>
          <w:rFonts w:ascii="Times New Roman" w:hAnsi="Times New Roman" w:cs="Times New Roman"/>
          <w:b/>
          <w:bCs/>
          <w:position w:val="-1"/>
        </w:rPr>
        <w:t xml:space="preserve"> </w:t>
      </w:r>
    </w:p>
    <w:p w:rsidRPr="004E592A" w:rsidR="00AD18AA" w:rsidP="4548841A" w:rsidRDefault="00082413" w14:paraId="42F463B1" w14:textId="60AB0C62">
      <w:pPr>
        <w:widowControl w:val="0"/>
        <w:autoSpaceDE w:val="0"/>
        <w:autoSpaceDN w:val="0"/>
        <w:adjustRightInd w:val="0"/>
        <w:spacing w:after="0" w:line="260" w:lineRule="exact"/>
        <w:ind w:right="560"/>
        <w:jc w:val="both"/>
        <w:rPr>
          <w:rFonts w:ascii="Times New Roman" w:hAnsi="Times New Roman" w:cs="Times New Roman"/>
          <w:b/>
          <w:bCs/>
          <w:position w:val="-1"/>
          <w:sz w:val="24"/>
          <w:szCs w:val="24"/>
        </w:rPr>
      </w:pPr>
      <w:r w:rsidRPr="004E592A">
        <w:rPr>
          <w:rFonts w:ascii="Times New Roman" w:hAnsi="Times New Roman" w:cs="Times New Roman"/>
          <w:b/>
          <w:bCs/>
          <w:position w:val="-1"/>
          <w:sz w:val="24"/>
          <w:szCs w:val="24"/>
          <w:u w:val="single"/>
        </w:rPr>
        <w:lastRenderedPageBreak/>
        <w:t>C</w:t>
      </w:r>
      <w:r w:rsidRPr="004E592A" w:rsidR="008F3680">
        <w:rPr>
          <w:rFonts w:ascii="Times New Roman" w:hAnsi="Times New Roman" w:cs="Times New Roman"/>
          <w:b/>
          <w:bCs/>
          <w:position w:val="-1"/>
          <w:sz w:val="24"/>
          <w:szCs w:val="24"/>
          <w:u w:val="single"/>
        </w:rPr>
        <w:t>.2a</w:t>
      </w:r>
      <w:r w:rsidRPr="004E592A">
        <w:rPr>
          <w:rFonts w:ascii="Times New Roman" w:hAnsi="Times New Roman" w:cs="Times New Roman"/>
          <w:b/>
          <w:bCs/>
          <w:position w:val="-1"/>
          <w:sz w:val="24"/>
          <w:szCs w:val="24"/>
          <w:u w:val="single"/>
        </w:rPr>
        <w:t xml:space="preserve">: </w:t>
      </w:r>
      <w:r w:rsidRPr="004E592A" w:rsidR="001568A5">
        <w:rPr>
          <w:rFonts w:ascii="Times New Roman" w:hAnsi="Times New Roman" w:cs="Times New Roman"/>
          <w:b/>
          <w:bCs/>
          <w:position w:val="-1"/>
          <w:sz w:val="24"/>
          <w:szCs w:val="24"/>
          <w:u w:val="single"/>
        </w:rPr>
        <w:t>Applicant’s</w:t>
      </w:r>
      <w:r w:rsidRPr="004E592A" w:rsidR="00C70698">
        <w:rPr>
          <w:rFonts w:ascii="Times New Roman" w:hAnsi="Times New Roman" w:cs="Times New Roman"/>
          <w:b/>
          <w:bCs/>
          <w:position w:val="-1"/>
          <w:sz w:val="24"/>
          <w:szCs w:val="24"/>
          <w:u w:val="single"/>
        </w:rPr>
        <w:t xml:space="preserve"> </w:t>
      </w:r>
      <w:r w:rsidRPr="004E592A" w:rsidR="003E25DC">
        <w:rPr>
          <w:rFonts w:ascii="Times New Roman" w:hAnsi="Times New Roman" w:cs="Times New Roman"/>
          <w:b/>
          <w:bCs/>
          <w:position w:val="-1"/>
          <w:sz w:val="24"/>
          <w:szCs w:val="24"/>
          <w:u w:val="single"/>
        </w:rPr>
        <w:t>e</w:t>
      </w:r>
      <w:r w:rsidRPr="004E592A" w:rsidR="007A346F">
        <w:rPr>
          <w:rFonts w:ascii="Times New Roman" w:hAnsi="Times New Roman" w:cs="Times New Roman"/>
          <w:b/>
          <w:bCs/>
          <w:position w:val="-1"/>
          <w:sz w:val="24"/>
          <w:szCs w:val="24"/>
          <w:u w:val="single"/>
        </w:rPr>
        <w:t xml:space="preserve">xisting </w:t>
      </w:r>
      <w:r w:rsidRPr="004E592A" w:rsidR="00892E36">
        <w:rPr>
          <w:rFonts w:ascii="Times New Roman" w:hAnsi="Times New Roman" w:cs="Times New Roman"/>
          <w:b/>
          <w:bCs/>
          <w:position w:val="-1"/>
          <w:sz w:val="24"/>
          <w:szCs w:val="24"/>
          <w:u w:val="single"/>
        </w:rPr>
        <w:t>f</w:t>
      </w:r>
      <w:r w:rsidRPr="004E592A" w:rsidR="007A346F">
        <w:rPr>
          <w:rFonts w:ascii="Times New Roman" w:hAnsi="Times New Roman" w:cs="Times New Roman"/>
          <w:b/>
          <w:bCs/>
          <w:position w:val="-1"/>
          <w:sz w:val="24"/>
          <w:szCs w:val="24"/>
          <w:u w:val="single"/>
        </w:rPr>
        <w:t>ull-</w:t>
      </w:r>
      <w:r w:rsidRPr="004E592A" w:rsidR="00892E36">
        <w:rPr>
          <w:rFonts w:ascii="Times New Roman" w:hAnsi="Times New Roman" w:cs="Times New Roman"/>
          <w:b/>
          <w:bCs/>
          <w:position w:val="-1"/>
          <w:sz w:val="24"/>
          <w:szCs w:val="24"/>
          <w:u w:val="single"/>
        </w:rPr>
        <w:t>t</w:t>
      </w:r>
      <w:r w:rsidRPr="004E592A" w:rsidR="00B158CD">
        <w:rPr>
          <w:rFonts w:ascii="Times New Roman" w:hAnsi="Times New Roman" w:cs="Times New Roman"/>
          <w:b/>
          <w:bCs/>
          <w:position w:val="-1"/>
          <w:sz w:val="24"/>
          <w:szCs w:val="24"/>
          <w:u w:val="single"/>
        </w:rPr>
        <w:t>ime</w:t>
      </w:r>
      <w:r w:rsidRPr="004E592A" w:rsidR="007A346F">
        <w:rPr>
          <w:rFonts w:ascii="Times New Roman" w:hAnsi="Times New Roman" w:cs="Times New Roman"/>
          <w:b/>
          <w:bCs/>
          <w:position w:val="-1"/>
          <w:sz w:val="24"/>
          <w:szCs w:val="24"/>
          <w:u w:val="single"/>
        </w:rPr>
        <w:t xml:space="preserve"> </w:t>
      </w:r>
      <w:r w:rsidRPr="004E592A">
        <w:rPr>
          <w:rFonts w:ascii="Times New Roman" w:hAnsi="Times New Roman" w:cs="Times New Roman"/>
          <w:b/>
          <w:bCs/>
          <w:position w:val="-1"/>
          <w:sz w:val="24"/>
          <w:szCs w:val="24"/>
          <w:u w:val="single"/>
        </w:rPr>
        <w:t>Illinois</w:t>
      </w:r>
      <w:r w:rsidRPr="004E592A" w:rsidR="00B158CD">
        <w:rPr>
          <w:rFonts w:ascii="Times New Roman" w:hAnsi="Times New Roman" w:cs="Times New Roman"/>
          <w:b/>
          <w:bCs/>
          <w:position w:val="-1"/>
          <w:sz w:val="24"/>
          <w:szCs w:val="24"/>
          <w:u w:val="single"/>
        </w:rPr>
        <w:t>-based</w:t>
      </w:r>
      <w:r w:rsidRPr="004E592A">
        <w:rPr>
          <w:rFonts w:ascii="Times New Roman" w:hAnsi="Times New Roman" w:cs="Times New Roman"/>
          <w:b/>
          <w:bCs/>
          <w:position w:val="-1"/>
          <w:sz w:val="24"/>
          <w:szCs w:val="24"/>
          <w:u w:val="single"/>
        </w:rPr>
        <w:t xml:space="preserve"> employees</w:t>
      </w:r>
    </w:p>
    <w:p w:rsidRPr="004E592A" w:rsidR="006703B6" w:rsidP="4548841A" w:rsidRDefault="00AD18AA" w14:paraId="62271807" w14:textId="130F5A6C">
      <w:pPr>
        <w:widowControl w:val="0"/>
        <w:autoSpaceDE w:val="0"/>
        <w:autoSpaceDN w:val="0"/>
        <w:adjustRightInd w:val="0"/>
        <w:spacing w:after="0" w:line="260" w:lineRule="exact"/>
        <w:ind w:right="560"/>
        <w:jc w:val="both"/>
        <w:rPr>
          <w:rFonts w:ascii="Times New Roman" w:hAnsi="Times New Roman" w:cs="Times New Roman"/>
          <w:position w:val="-1"/>
          <w:sz w:val="24"/>
          <w:szCs w:val="24"/>
        </w:rPr>
      </w:pPr>
      <w:r w:rsidRPr="004E592A">
        <w:rPr>
          <w:rFonts w:ascii="Times New Roman" w:hAnsi="Times New Roman" w:cs="Times New Roman"/>
          <w:position w:val="-1"/>
          <w:sz w:val="24"/>
          <w:szCs w:val="24"/>
        </w:rPr>
        <w:t>E</w:t>
      </w:r>
      <w:r w:rsidRPr="004E592A" w:rsidR="00082413">
        <w:rPr>
          <w:rFonts w:ascii="Times New Roman" w:hAnsi="Times New Roman" w:cs="Times New Roman"/>
          <w:position w:val="-1"/>
          <w:sz w:val="24"/>
          <w:szCs w:val="24"/>
        </w:rPr>
        <w:t xml:space="preserve">xcluding those currently located at </w:t>
      </w:r>
      <w:r w:rsidRPr="004E592A" w:rsidR="009C2CBB">
        <w:rPr>
          <w:rFonts w:ascii="Times New Roman" w:hAnsi="Times New Roman" w:cs="Times New Roman"/>
          <w:position w:val="-1"/>
          <w:sz w:val="24"/>
          <w:szCs w:val="24"/>
        </w:rPr>
        <w:t xml:space="preserve">Project </w:t>
      </w:r>
      <w:r w:rsidRPr="004E592A" w:rsidR="00E40B0F">
        <w:rPr>
          <w:rFonts w:ascii="Times New Roman" w:hAnsi="Times New Roman" w:cs="Times New Roman"/>
          <w:position w:val="-1"/>
          <w:sz w:val="24"/>
          <w:szCs w:val="24"/>
        </w:rPr>
        <w:t>Location</w:t>
      </w:r>
      <w:r w:rsidRPr="004E592A" w:rsidR="006703B6">
        <w:rPr>
          <w:rFonts w:ascii="Times New Roman" w:hAnsi="Times New Roman" w:cs="Times New Roman"/>
          <w:position w:val="-1"/>
          <w:sz w:val="24"/>
          <w:szCs w:val="24"/>
        </w:rPr>
        <w:t>.</w:t>
      </w:r>
    </w:p>
    <w:p w:rsidRPr="004E592A" w:rsidR="00082413" w:rsidP="4548841A" w:rsidRDefault="006703B6" w14:paraId="00D65093" w14:textId="4A289DCA">
      <w:pPr>
        <w:widowControl w:val="0"/>
        <w:autoSpaceDE w:val="0"/>
        <w:autoSpaceDN w:val="0"/>
        <w:adjustRightInd w:val="0"/>
        <w:spacing w:after="0" w:line="260" w:lineRule="exact"/>
        <w:ind w:right="560"/>
        <w:jc w:val="both"/>
        <w:rPr>
          <w:rFonts w:ascii="Times New Roman" w:hAnsi="Times New Roman" w:cs="Times New Roman"/>
          <w:sz w:val="24"/>
          <w:szCs w:val="24"/>
        </w:rPr>
      </w:pPr>
      <w:r w:rsidRPr="004E592A">
        <w:rPr>
          <w:rFonts w:ascii="Times New Roman" w:hAnsi="Times New Roman" w:cs="Times New Roman"/>
          <w:position w:val="-1"/>
          <w:sz w:val="24"/>
          <w:szCs w:val="24"/>
        </w:rPr>
        <w:t xml:space="preserve">Please enter information in the </w:t>
      </w:r>
      <w:r w:rsidRPr="004E592A" w:rsidR="00F502B8">
        <w:rPr>
          <w:rFonts w:ascii="Times New Roman" w:hAnsi="Times New Roman" w:cs="Times New Roman"/>
          <w:position w:val="-1"/>
          <w:sz w:val="24"/>
          <w:szCs w:val="24"/>
        </w:rPr>
        <w:t>‘Table C</w:t>
      </w:r>
      <w:r w:rsidRPr="004E592A" w:rsidR="0043721F">
        <w:rPr>
          <w:rFonts w:ascii="Times New Roman" w:hAnsi="Times New Roman" w:cs="Times New Roman"/>
          <w:position w:val="-1"/>
          <w:sz w:val="24"/>
          <w:szCs w:val="24"/>
        </w:rPr>
        <w:t>.</w:t>
      </w:r>
      <w:r w:rsidRPr="004E592A" w:rsidR="00F502B8">
        <w:rPr>
          <w:rFonts w:ascii="Times New Roman" w:hAnsi="Times New Roman" w:cs="Times New Roman"/>
          <w:position w:val="-1"/>
          <w:sz w:val="24"/>
          <w:szCs w:val="24"/>
        </w:rPr>
        <w:t>2a Existing Employee’</w:t>
      </w:r>
      <w:r w:rsidRPr="004E592A" w:rsidR="00352EA2">
        <w:rPr>
          <w:rFonts w:ascii="Times New Roman" w:hAnsi="Times New Roman" w:cs="Times New Roman"/>
          <w:position w:val="-1"/>
          <w:sz w:val="24"/>
          <w:szCs w:val="24"/>
        </w:rPr>
        <w:t xml:space="preserve"> in the </w:t>
      </w:r>
      <w:r w:rsidRPr="004E592A" w:rsidR="009C64C3">
        <w:rPr>
          <w:rFonts w:ascii="Times New Roman" w:hAnsi="Times New Roman" w:cs="Times New Roman"/>
          <w:w w:val="103"/>
          <w:position w:val="-1"/>
          <w:sz w:val="24"/>
          <w:szCs w:val="24"/>
        </w:rPr>
        <w:t>MICRO</w:t>
      </w:r>
      <w:r w:rsidRPr="004E592A" w:rsidR="00352EA2">
        <w:rPr>
          <w:rFonts w:ascii="Times New Roman" w:hAnsi="Times New Roman" w:cs="Times New Roman"/>
          <w:w w:val="103"/>
          <w:position w:val="-1"/>
          <w:sz w:val="24"/>
          <w:szCs w:val="24"/>
        </w:rPr>
        <w:t xml:space="preserve"> Application Supplemental Forms </w:t>
      </w:r>
      <w:r w:rsidRPr="004E592A" w:rsidR="003E25DC">
        <w:rPr>
          <w:rFonts w:ascii="Times New Roman" w:hAnsi="Times New Roman" w:cs="Times New Roman"/>
          <w:w w:val="103"/>
          <w:position w:val="-1"/>
          <w:sz w:val="24"/>
          <w:szCs w:val="24"/>
        </w:rPr>
        <w:t>E</w:t>
      </w:r>
      <w:r w:rsidRPr="004E592A" w:rsidR="00352EA2">
        <w:rPr>
          <w:rFonts w:ascii="Times New Roman" w:hAnsi="Times New Roman" w:cs="Times New Roman"/>
          <w:w w:val="103"/>
          <w:position w:val="-1"/>
          <w:sz w:val="24"/>
          <w:szCs w:val="24"/>
        </w:rPr>
        <w:t>xcel workbook</w:t>
      </w:r>
      <w:r w:rsidRPr="004E592A" w:rsidR="00DB64FC">
        <w:rPr>
          <w:rFonts w:ascii="Times New Roman" w:hAnsi="Times New Roman" w:cs="Times New Roman"/>
          <w:w w:val="103"/>
          <w:position w:val="-1"/>
          <w:sz w:val="24"/>
          <w:szCs w:val="24"/>
        </w:rPr>
        <w:t>.</w:t>
      </w:r>
      <w:r w:rsidRPr="004E592A" w:rsidR="00352EA2">
        <w:rPr>
          <w:rFonts w:ascii="Times New Roman" w:hAnsi="Times New Roman" w:cs="Times New Roman"/>
          <w:position w:val="-1"/>
          <w:sz w:val="24"/>
          <w:szCs w:val="24"/>
        </w:rPr>
        <w:t xml:space="preserve"> </w:t>
      </w:r>
      <w:r w:rsidRPr="004E592A" w:rsidR="00082413">
        <w:rPr>
          <w:rFonts w:ascii="Times New Roman" w:hAnsi="Times New Roman" w:cs="Times New Roman"/>
          <w:i/>
          <w:iCs/>
          <w:color w:val="FF0000"/>
          <w:sz w:val="24"/>
          <w:szCs w:val="24"/>
        </w:rPr>
        <w:t xml:space="preserve"> </w:t>
      </w:r>
    </w:p>
    <w:p w:rsidRPr="004E592A" w:rsidR="00061A4B" w:rsidP="4548841A" w:rsidRDefault="00061A4B" w14:paraId="67E260D8" w14:textId="383BC7B4">
      <w:pPr>
        <w:widowControl w:val="0"/>
        <w:autoSpaceDE w:val="0"/>
        <w:autoSpaceDN w:val="0"/>
        <w:adjustRightInd w:val="0"/>
        <w:spacing w:after="0" w:line="200" w:lineRule="exact"/>
        <w:rPr>
          <w:rFonts w:ascii="Times New Roman" w:hAnsi="Times New Roman" w:cs="Times New Roman"/>
          <w:b/>
          <w:bCs/>
          <w:i/>
          <w:iCs/>
          <w:sz w:val="24"/>
          <w:szCs w:val="24"/>
        </w:rPr>
      </w:pPr>
    </w:p>
    <w:p w:rsidRPr="004E592A" w:rsidR="009024CA" w:rsidP="4548841A" w:rsidRDefault="009024CA" w14:paraId="61DF5EDD" w14:textId="4C26D4DD">
      <w:pPr>
        <w:widowControl w:val="0"/>
        <w:autoSpaceDE w:val="0"/>
        <w:autoSpaceDN w:val="0"/>
        <w:adjustRightInd w:val="0"/>
        <w:spacing w:after="0" w:line="260" w:lineRule="exact"/>
        <w:ind w:right="560"/>
        <w:jc w:val="both"/>
        <w:rPr>
          <w:rFonts w:ascii="Times New Roman" w:hAnsi="Times New Roman" w:cs="Times New Roman"/>
          <w:b/>
          <w:bCs/>
          <w:position w:val="-1"/>
          <w:sz w:val="24"/>
          <w:szCs w:val="24"/>
          <w:u w:val="single"/>
        </w:rPr>
      </w:pPr>
    </w:p>
    <w:p w:rsidRPr="004E592A" w:rsidR="005A3C89" w:rsidP="4548841A" w:rsidRDefault="008559A2" w14:paraId="0514CF11" w14:textId="06838D99">
      <w:pPr>
        <w:widowControl w:val="0"/>
        <w:autoSpaceDE w:val="0"/>
        <w:autoSpaceDN w:val="0"/>
        <w:adjustRightInd w:val="0"/>
        <w:spacing w:after="0" w:line="260" w:lineRule="exact"/>
        <w:ind w:right="560"/>
        <w:jc w:val="both"/>
        <w:rPr>
          <w:rFonts w:ascii="Times New Roman" w:hAnsi="Times New Roman" w:cs="Times New Roman"/>
          <w:w w:val="103"/>
          <w:position w:val="-1"/>
          <w:sz w:val="24"/>
          <w:szCs w:val="24"/>
        </w:rPr>
      </w:pPr>
      <w:r w:rsidRPr="004E592A">
        <w:rPr>
          <w:rFonts w:ascii="Times New Roman" w:hAnsi="Times New Roman" w:cs="Times New Roman"/>
          <w:b/>
          <w:bCs/>
          <w:position w:val="-1"/>
          <w:sz w:val="24"/>
          <w:szCs w:val="24"/>
          <w:u w:val="single"/>
        </w:rPr>
        <w:t>C</w:t>
      </w:r>
      <w:r w:rsidRPr="004E592A" w:rsidR="00656DA9">
        <w:rPr>
          <w:rFonts w:ascii="Times New Roman" w:hAnsi="Times New Roman" w:cs="Times New Roman"/>
          <w:b/>
          <w:bCs/>
          <w:position w:val="-1"/>
          <w:sz w:val="24"/>
          <w:szCs w:val="24"/>
          <w:u w:val="single"/>
        </w:rPr>
        <w:t>.</w:t>
      </w:r>
      <w:r w:rsidRPr="004E592A" w:rsidR="006210AA">
        <w:rPr>
          <w:rFonts w:ascii="Times New Roman" w:hAnsi="Times New Roman" w:cs="Times New Roman"/>
          <w:b/>
          <w:bCs/>
          <w:position w:val="-1"/>
          <w:sz w:val="24"/>
          <w:szCs w:val="24"/>
          <w:u w:val="single"/>
        </w:rPr>
        <w:t>2</w:t>
      </w:r>
      <w:r w:rsidRPr="004E592A" w:rsidR="00EF4001">
        <w:rPr>
          <w:rFonts w:ascii="Times New Roman" w:hAnsi="Times New Roman" w:cs="Times New Roman"/>
          <w:b/>
          <w:bCs/>
          <w:position w:val="-1"/>
          <w:sz w:val="24"/>
          <w:szCs w:val="24"/>
          <w:u w:val="single"/>
        </w:rPr>
        <w:t>b</w:t>
      </w:r>
      <w:r w:rsidRPr="004E592A" w:rsidR="0043721F">
        <w:rPr>
          <w:rFonts w:ascii="Times New Roman" w:hAnsi="Times New Roman" w:cs="Times New Roman"/>
          <w:b/>
          <w:bCs/>
          <w:position w:val="-1"/>
          <w:sz w:val="24"/>
          <w:szCs w:val="24"/>
          <w:u w:val="single"/>
        </w:rPr>
        <w:t>:</w:t>
      </w:r>
      <w:r w:rsidRPr="004E592A" w:rsidR="006210AA">
        <w:rPr>
          <w:rFonts w:ascii="Times New Roman" w:hAnsi="Times New Roman" w:cs="Times New Roman"/>
          <w:b/>
          <w:bCs/>
          <w:position w:val="-1"/>
          <w:sz w:val="24"/>
          <w:szCs w:val="24"/>
          <w:u w:val="single"/>
        </w:rPr>
        <w:t xml:space="preserve"> </w:t>
      </w:r>
      <w:r w:rsidRPr="004E592A" w:rsidR="00041B5D">
        <w:rPr>
          <w:rFonts w:ascii="Times New Roman" w:hAnsi="Times New Roman" w:cs="Times New Roman"/>
          <w:b/>
          <w:bCs/>
          <w:position w:val="-1"/>
          <w:sz w:val="24"/>
          <w:szCs w:val="24"/>
          <w:u w:val="single"/>
        </w:rPr>
        <w:t xml:space="preserve">Existing </w:t>
      </w:r>
      <w:r w:rsidRPr="004E592A" w:rsidR="003E25DC">
        <w:rPr>
          <w:rFonts w:ascii="Times New Roman" w:hAnsi="Times New Roman" w:cs="Times New Roman"/>
          <w:b/>
          <w:bCs/>
          <w:position w:val="-1"/>
          <w:sz w:val="24"/>
          <w:szCs w:val="24"/>
          <w:u w:val="single"/>
        </w:rPr>
        <w:t>f</w:t>
      </w:r>
      <w:r w:rsidRPr="004E592A" w:rsidR="00041B5D">
        <w:rPr>
          <w:rFonts w:ascii="Times New Roman" w:hAnsi="Times New Roman" w:cs="Times New Roman"/>
          <w:b/>
          <w:bCs/>
          <w:position w:val="-1"/>
          <w:sz w:val="24"/>
          <w:szCs w:val="24"/>
          <w:u w:val="single"/>
        </w:rPr>
        <w:t>ull-</w:t>
      </w:r>
      <w:r w:rsidRPr="004E592A" w:rsidR="00DD6F7C">
        <w:rPr>
          <w:rFonts w:ascii="Times New Roman" w:hAnsi="Times New Roman" w:cs="Times New Roman"/>
          <w:b/>
          <w:bCs/>
          <w:position w:val="-1"/>
          <w:sz w:val="24"/>
          <w:szCs w:val="24"/>
          <w:u w:val="single"/>
        </w:rPr>
        <w:t>t</w:t>
      </w:r>
      <w:r w:rsidRPr="004E592A" w:rsidR="00041B5D">
        <w:rPr>
          <w:rFonts w:ascii="Times New Roman" w:hAnsi="Times New Roman" w:cs="Times New Roman"/>
          <w:b/>
          <w:bCs/>
          <w:position w:val="-1"/>
          <w:sz w:val="24"/>
          <w:szCs w:val="24"/>
          <w:u w:val="single"/>
        </w:rPr>
        <w:t xml:space="preserve">ime </w:t>
      </w:r>
      <w:r w:rsidRPr="004E592A" w:rsidR="003E25DC">
        <w:rPr>
          <w:rFonts w:ascii="Times New Roman" w:hAnsi="Times New Roman" w:cs="Times New Roman"/>
          <w:b/>
          <w:bCs/>
          <w:position w:val="-1"/>
          <w:sz w:val="24"/>
          <w:szCs w:val="24"/>
          <w:u w:val="single"/>
        </w:rPr>
        <w:t>e</w:t>
      </w:r>
      <w:r w:rsidRPr="004E592A" w:rsidR="00041B5D">
        <w:rPr>
          <w:rFonts w:ascii="Times New Roman" w:hAnsi="Times New Roman" w:cs="Times New Roman"/>
          <w:b/>
          <w:bCs/>
          <w:position w:val="-1"/>
          <w:sz w:val="24"/>
          <w:szCs w:val="24"/>
          <w:u w:val="single"/>
        </w:rPr>
        <w:t xml:space="preserve">mployees </w:t>
      </w:r>
      <w:r w:rsidRPr="004E592A" w:rsidR="00D409BB">
        <w:rPr>
          <w:rFonts w:ascii="Times New Roman" w:hAnsi="Times New Roman" w:cs="Times New Roman"/>
          <w:b/>
          <w:bCs/>
          <w:position w:val="-1"/>
          <w:sz w:val="24"/>
          <w:szCs w:val="24"/>
          <w:u w:val="single"/>
        </w:rPr>
        <w:t xml:space="preserve">located at the </w:t>
      </w:r>
      <w:r w:rsidRPr="004E592A" w:rsidR="003E25DC">
        <w:rPr>
          <w:rFonts w:ascii="Times New Roman" w:hAnsi="Times New Roman" w:cs="Times New Roman"/>
          <w:b/>
          <w:bCs/>
          <w:position w:val="-1"/>
          <w:sz w:val="24"/>
          <w:szCs w:val="24"/>
          <w:u w:val="single"/>
        </w:rPr>
        <w:t>p</w:t>
      </w:r>
      <w:r w:rsidRPr="004E592A" w:rsidR="00D409BB">
        <w:rPr>
          <w:rFonts w:ascii="Times New Roman" w:hAnsi="Times New Roman" w:cs="Times New Roman"/>
          <w:b/>
          <w:bCs/>
          <w:position w:val="-1"/>
          <w:sz w:val="24"/>
          <w:szCs w:val="24"/>
          <w:u w:val="single"/>
        </w:rPr>
        <w:t>roject</w:t>
      </w:r>
      <w:r w:rsidRPr="004E592A" w:rsidR="004A6E5B">
        <w:rPr>
          <w:rFonts w:ascii="Times New Roman" w:hAnsi="Times New Roman" w:cs="Times New Roman"/>
          <w:b/>
          <w:bCs/>
          <w:position w:val="-1"/>
          <w:sz w:val="24"/>
          <w:szCs w:val="24"/>
          <w:u w:val="single"/>
        </w:rPr>
        <w:t xml:space="preserve"> location</w:t>
      </w:r>
      <w:r w:rsidRPr="004E592A" w:rsidR="00D409BB">
        <w:rPr>
          <w:rFonts w:ascii="Times New Roman" w:hAnsi="Times New Roman" w:cs="Times New Roman"/>
          <w:position w:val="-1"/>
          <w:sz w:val="24"/>
          <w:szCs w:val="24"/>
        </w:rPr>
        <w:t xml:space="preserve"> </w:t>
      </w:r>
    </w:p>
    <w:p w:rsidRPr="004E592A" w:rsidR="00207534" w:rsidP="4548841A" w:rsidRDefault="005A3C89" w14:paraId="4C2108A5" w14:textId="005BDA8C">
      <w:pPr>
        <w:widowControl w:val="0"/>
        <w:autoSpaceDE w:val="0"/>
        <w:autoSpaceDN w:val="0"/>
        <w:adjustRightInd w:val="0"/>
        <w:spacing w:after="0" w:line="260" w:lineRule="exact"/>
        <w:ind w:right="560"/>
        <w:jc w:val="both"/>
        <w:rPr>
          <w:rFonts w:ascii="Times New Roman" w:hAnsi="Times New Roman" w:cs="Times New Roman"/>
          <w:w w:val="103"/>
          <w:position w:val="-1"/>
          <w:sz w:val="24"/>
          <w:szCs w:val="24"/>
        </w:rPr>
      </w:pPr>
      <w:r w:rsidRPr="004E592A">
        <w:rPr>
          <w:rFonts w:ascii="Times New Roman" w:hAnsi="Times New Roman" w:cs="Times New Roman"/>
          <w:w w:val="103"/>
          <w:position w:val="-1"/>
          <w:sz w:val="24"/>
          <w:szCs w:val="24"/>
        </w:rPr>
        <w:t xml:space="preserve">Please enter information in </w:t>
      </w:r>
      <w:r w:rsidRPr="004E592A" w:rsidR="002557BD">
        <w:rPr>
          <w:rFonts w:ascii="Times New Roman" w:hAnsi="Times New Roman" w:cs="Times New Roman"/>
          <w:w w:val="103"/>
          <w:position w:val="-1"/>
          <w:sz w:val="24"/>
          <w:szCs w:val="24"/>
        </w:rPr>
        <w:t>‘</w:t>
      </w:r>
      <w:r w:rsidRPr="004E592A" w:rsidR="00EF4001">
        <w:rPr>
          <w:rFonts w:ascii="Times New Roman" w:hAnsi="Times New Roman" w:cs="Times New Roman"/>
          <w:w w:val="103"/>
          <w:position w:val="-1"/>
          <w:sz w:val="24"/>
          <w:szCs w:val="24"/>
        </w:rPr>
        <w:t>Table</w:t>
      </w:r>
      <w:r w:rsidRPr="004E592A" w:rsidR="0071167F">
        <w:rPr>
          <w:rFonts w:ascii="Times New Roman" w:hAnsi="Times New Roman" w:cs="Times New Roman"/>
          <w:w w:val="103"/>
          <w:position w:val="-1"/>
          <w:sz w:val="24"/>
          <w:szCs w:val="24"/>
        </w:rPr>
        <w:t xml:space="preserve"> C.2b </w:t>
      </w:r>
      <w:r w:rsidRPr="004E592A" w:rsidR="002557BD">
        <w:rPr>
          <w:rFonts w:ascii="Times New Roman" w:hAnsi="Times New Roman" w:cs="Times New Roman"/>
          <w:w w:val="103"/>
          <w:position w:val="-1"/>
          <w:sz w:val="24"/>
          <w:szCs w:val="24"/>
        </w:rPr>
        <w:t xml:space="preserve">Existing Employees’ </w:t>
      </w:r>
      <w:r w:rsidRPr="004E592A">
        <w:rPr>
          <w:rFonts w:ascii="Times New Roman" w:hAnsi="Times New Roman" w:cs="Times New Roman"/>
          <w:w w:val="103"/>
          <w:position w:val="-1"/>
          <w:sz w:val="24"/>
          <w:szCs w:val="24"/>
        </w:rPr>
        <w:t>of</w:t>
      </w:r>
      <w:r w:rsidRPr="004E592A" w:rsidR="0071167F">
        <w:rPr>
          <w:rFonts w:ascii="Times New Roman" w:hAnsi="Times New Roman" w:cs="Times New Roman"/>
          <w:w w:val="103"/>
          <w:position w:val="-1"/>
          <w:sz w:val="24"/>
          <w:szCs w:val="24"/>
        </w:rPr>
        <w:t xml:space="preserve"> the </w:t>
      </w:r>
      <w:r w:rsidRPr="004E592A" w:rsidR="009C64C3">
        <w:rPr>
          <w:rFonts w:ascii="Times New Roman" w:hAnsi="Times New Roman" w:cs="Times New Roman"/>
          <w:w w:val="103"/>
          <w:position w:val="-1"/>
          <w:sz w:val="24"/>
          <w:szCs w:val="24"/>
        </w:rPr>
        <w:t>MICRO</w:t>
      </w:r>
      <w:r w:rsidRPr="004E592A" w:rsidR="0071167F">
        <w:rPr>
          <w:rFonts w:ascii="Times New Roman" w:hAnsi="Times New Roman" w:cs="Times New Roman"/>
          <w:w w:val="103"/>
          <w:position w:val="-1"/>
          <w:sz w:val="24"/>
          <w:szCs w:val="24"/>
        </w:rPr>
        <w:t xml:space="preserve"> Application Supplemental Forms </w:t>
      </w:r>
      <w:r w:rsidRPr="004E592A" w:rsidR="003E25DC">
        <w:rPr>
          <w:rFonts w:ascii="Times New Roman" w:hAnsi="Times New Roman" w:cs="Times New Roman"/>
          <w:w w:val="103"/>
          <w:position w:val="-1"/>
          <w:sz w:val="24"/>
          <w:szCs w:val="24"/>
        </w:rPr>
        <w:t>E</w:t>
      </w:r>
      <w:r w:rsidRPr="004E592A" w:rsidR="0071167F">
        <w:rPr>
          <w:rFonts w:ascii="Times New Roman" w:hAnsi="Times New Roman" w:cs="Times New Roman"/>
          <w:w w:val="103"/>
          <w:position w:val="-1"/>
          <w:sz w:val="24"/>
          <w:szCs w:val="24"/>
        </w:rPr>
        <w:t>xcel workbook</w:t>
      </w:r>
      <w:r w:rsidRPr="004E592A" w:rsidR="004B7A52">
        <w:rPr>
          <w:rFonts w:ascii="Times New Roman" w:hAnsi="Times New Roman" w:cs="Times New Roman"/>
          <w:w w:val="103"/>
          <w:position w:val="-1"/>
          <w:sz w:val="24"/>
          <w:szCs w:val="24"/>
        </w:rPr>
        <w:t xml:space="preserve">.  </w:t>
      </w:r>
      <w:r w:rsidRPr="004E592A" w:rsidR="00F03B21">
        <w:rPr>
          <w:rFonts w:ascii="Times New Roman" w:hAnsi="Times New Roman" w:cs="Times New Roman"/>
          <w:w w:val="103"/>
          <w:position w:val="-1"/>
          <w:sz w:val="24"/>
          <w:szCs w:val="24"/>
        </w:rPr>
        <w:t>For the Retained C.2b tab, list employees that will be part of the project application.</w:t>
      </w:r>
    </w:p>
    <w:p w:rsidRPr="004E592A" w:rsidR="008559A2" w:rsidP="4548841A" w:rsidRDefault="00FD70AB" w14:paraId="57197446" w14:textId="3C9AADA8">
      <w:pPr>
        <w:widowControl w:val="0"/>
        <w:autoSpaceDE w:val="0"/>
        <w:autoSpaceDN w:val="0"/>
        <w:adjustRightInd w:val="0"/>
        <w:spacing w:after="0" w:line="260" w:lineRule="exact"/>
        <w:ind w:right="560"/>
        <w:jc w:val="both"/>
        <w:rPr>
          <w:rFonts w:ascii="Times New Roman" w:hAnsi="Times New Roman" w:cs="Times New Roman"/>
          <w:sz w:val="24"/>
          <w:szCs w:val="24"/>
        </w:rPr>
      </w:pPr>
      <w:r w:rsidRPr="004E592A">
        <w:rPr>
          <w:rFonts w:ascii="Times New Roman" w:hAnsi="Times New Roman" w:cs="Times New Roman"/>
          <w:sz w:val="24"/>
          <w:szCs w:val="24"/>
        </w:rPr>
        <w:t xml:space="preserve">"Retained employee" means a full-time employee employed by the taxpayer prior to the term of the </w:t>
      </w:r>
      <w:r w:rsidRPr="004E592A" w:rsidR="00EF4829">
        <w:rPr>
          <w:rFonts w:ascii="Times New Roman" w:hAnsi="Times New Roman" w:cs="Times New Roman"/>
          <w:sz w:val="24"/>
          <w:szCs w:val="24"/>
        </w:rPr>
        <w:t>a</w:t>
      </w:r>
      <w:r w:rsidRPr="004E592A">
        <w:rPr>
          <w:rFonts w:ascii="Times New Roman" w:hAnsi="Times New Roman" w:cs="Times New Roman"/>
          <w:sz w:val="24"/>
          <w:szCs w:val="24"/>
        </w:rPr>
        <w:t xml:space="preserve">greement who continues to be employed during the term of the agreement whose job duties are directly related to the project. The term "retained employee" does not include any individual who has a direct or an indirect ownership interest of at least 5% in the profits, equity, capital, or value of the taxpayer or a child, grandchild, parent, or spouse, other than a spouse who is legally separated from the individual, of any individual who has a direct or indirect ownership of at least 5% in the profits, equity, capital, or value of the taxpayer.  </w:t>
      </w:r>
    </w:p>
    <w:p w:rsidRPr="004E592A" w:rsidR="009E1E68" w:rsidP="4548841A" w:rsidRDefault="009E1E68" w14:paraId="5BB32FFE" w14:textId="77777777">
      <w:pPr>
        <w:widowControl w:val="0"/>
        <w:autoSpaceDE w:val="0"/>
        <w:autoSpaceDN w:val="0"/>
        <w:adjustRightInd w:val="0"/>
        <w:spacing w:after="0" w:line="260" w:lineRule="exact"/>
        <w:ind w:right="560"/>
        <w:jc w:val="both"/>
        <w:rPr>
          <w:rFonts w:ascii="Times New Roman" w:hAnsi="Times New Roman" w:cs="Times New Roman"/>
          <w:b/>
          <w:bCs/>
          <w:position w:val="-1"/>
          <w:sz w:val="24"/>
          <w:szCs w:val="24"/>
        </w:rPr>
      </w:pPr>
    </w:p>
    <w:p w:rsidRPr="004E592A" w:rsidR="001C0E06" w:rsidP="4548841A" w:rsidRDefault="00AD720E" w14:paraId="094BFF0A" w14:textId="21FDD666">
      <w:pPr>
        <w:widowControl w:val="0"/>
        <w:autoSpaceDE w:val="0"/>
        <w:autoSpaceDN w:val="0"/>
        <w:adjustRightInd w:val="0"/>
        <w:spacing w:after="0" w:line="260" w:lineRule="exact"/>
        <w:ind w:right="560"/>
        <w:jc w:val="both"/>
        <w:rPr>
          <w:rFonts w:ascii="Times New Roman" w:hAnsi="Times New Roman" w:cs="Times New Roman"/>
          <w:b/>
          <w:bCs/>
          <w:position w:val="-1"/>
          <w:sz w:val="24"/>
          <w:szCs w:val="24"/>
        </w:rPr>
      </w:pPr>
      <w:r w:rsidRPr="004E592A">
        <w:rPr>
          <w:rFonts w:ascii="Times New Roman" w:hAnsi="Times New Roman" w:cs="Times New Roman"/>
          <w:b/>
          <w:bCs/>
          <w:position w:val="-1"/>
          <w:sz w:val="24"/>
          <w:szCs w:val="24"/>
          <w:u w:val="single"/>
        </w:rPr>
        <w:t>C</w:t>
      </w:r>
      <w:r w:rsidRPr="004E592A" w:rsidR="006C2A57">
        <w:rPr>
          <w:rFonts w:ascii="Times New Roman" w:hAnsi="Times New Roman" w:cs="Times New Roman"/>
          <w:b/>
          <w:bCs/>
          <w:position w:val="-1"/>
          <w:sz w:val="24"/>
          <w:szCs w:val="24"/>
          <w:u w:val="single"/>
        </w:rPr>
        <w:t>.</w:t>
      </w:r>
      <w:r w:rsidRPr="004E592A">
        <w:rPr>
          <w:rFonts w:ascii="Times New Roman" w:hAnsi="Times New Roman" w:cs="Times New Roman"/>
          <w:b/>
          <w:bCs/>
          <w:position w:val="-1"/>
          <w:sz w:val="24"/>
          <w:szCs w:val="24"/>
          <w:u w:val="single"/>
        </w:rPr>
        <w:t>3</w:t>
      </w:r>
      <w:r w:rsidRPr="004E592A" w:rsidR="00DD6F7C">
        <w:rPr>
          <w:rFonts w:ascii="Times New Roman" w:hAnsi="Times New Roman" w:cs="Times New Roman"/>
          <w:b/>
          <w:bCs/>
          <w:position w:val="-1"/>
          <w:sz w:val="24"/>
          <w:szCs w:val="24"/>
          <w:u w:val="single"/>
        </w:rPr>
        <w:t>:</w:t>
      </w:r>
      <w:r w:rsidRPr="004E592A">
        <w:rPr>
          <w:rFonts w:ascii="Times New Roman" w:hAnsi="Times New Roman" w:cs="Times New Roman"/>
          <w:b/>
          <w:bCs/>
          <w:position w:val="-1"/>
          <w:sz w:val="24"/>
          <w:szCs w:val="24"/>
          <w:u w:val="single"/>
        </w:rPr>
        <w:t xml:space="preserve"> New </w:t>
      </w:r>
      <w:r w:rsidRPr="004E592A" w:rsidR="00DD6F7C">
        <w:rPr>
          <w:rFonts w:ascii="Times New Roman" w:hAnsi="Times New Roman" w:cs="Times New Roman"/>
          <w:b/>
          <w:bCs/>
          <w:position w:val="-1"/>
          <w:sz w:val="24"/>
          <w:szCs w:val="24"/>
          <w:u w:val="single"/>
        </w:rPr>
        <w:t>f</w:t>
      </w:r>
      <w:r w:rsidRPr="004E592A">
        <w:rPr>
          <w:rFonts w:ascii="Times New Roman" w:hAnsi="Times New Roman" w:cs="Times New Roman"/>
          <w:b/>
          <w:bCs/>
          <w:position w:val="-1"/>
          <w:sz w:val="24"/>
          <w:szCs w:val="24"/>
          <w:u w:val="single"/>
        </w:rPr>
        <w:t>ull-</w:t>
      </w:r>
      <w:r w:rsidRPr="004E592A" w:rsidR="00DD6F7C">
        <w:rPr>
          <w:rFonts w:ascii="Times New Roman" w:hAnsi="Times New Roman" w:cs="Times New Roman"/>
          <w:b/>
          <w:bCs/>
          <w:position w:val="-1"/>
          <w:sz w:val="24"/>
          <w:szCs w:val="24"/>
          <w:u w:val="single"/>
        </w:rPr>
        <w:t>t</w:t>
      </w:r>
      <w:r w:rsidRPr="004E592A">
        <w:rPr>
          <w:rFonts w:ascii="Times New Roman" w:hAnsi="Times New Roman" w:cs="Times New Roman"/>
          <w:b/>
          <w:bCs/>
          <w:position w:val="-1"/>
          <w:sz w:val="24"/>
          <w:szCs w:val="24"/>
          <w:u w:val="single"/>
        </w:rPr>
        <w:t xml:space="preserve">ime </w:t>
      </w:r>
      <w:r w:rsidRPr="004E592A" w:rsidR="00DD6F7C">
        <w:rPr>
          <w:rFonts w:ascii="Times New Roman" w:hAnsi="Times New Roman" w:cs="Times New Roman"/>
          <w:b/>
          <w:bCs/>
          <w:position w:val="-1"/>
          <w:sz w:val="24"/>
          <w:szCs w:val="24"/>
          <w:u w:val="single"/>
        </w:rPr>
        <w:t>e</w:t>
      </w:r>
      <w:r w:rsidRPr="004E592A">
        <w:rPr>
          <w:rFonts w:ascii="Times New Roman" w:hAnsi="Times New Roman" w:cs="Times New Roman"/>
          <w:b/>
          <w:bCs/>
          <w:position w:val="-1"/>
          <w:sz w:val="24"/>
          <w:szCs w:val="24"/>
          <w:u w:val="single"/>
        </w:rPr>
        <w:t>mployees to be hired</w:t>
      </w:r>
      <w:r w:rsidRPr="004E592A" w:rsidR="00AB61A5">
        <w:rPr>
          <w:rFonts w:ascii="Times New Roman" w:hAnsi="Times New Roman" w:cs="Times New Roman"/>
          <w:b/>
          <w:bCs/>
          <w:position w:val="-1"/>
          <w:sz w:val="24"/>
          <w:szCs w:val="24"/>
          <w:u w:val="single"/>
        </w:rPr>
        <w:t xml:space="preserve"> </w:t>
      </w:r>
      <w:r w:rsidRPr="004E592A" w:rsidR="00303758">
        <w:rPr>
          <w:rFonts w:ascii="Times New Roman" w:hAnsi="Times New Roman" w:cs="Times New Roman"/>
          <w:b/>
          <w:bCs/>
          <w:position w:val="-1"/>
          <w:sz w:val="24"/>
          <w:szCs w:val="24"/>
          <w:u w:val="single"/>
        </w:rPr>
        <w:t xml:space="preserve">at the </w:t>
      </w:r>
      <w:r w:rsidRPr="004E592A" w:rsidR="00DD6F7C">
        <w:rPr>
          <w:rFonts w:ascii="Times New Roman" w:hAnsi="Times New Roman" w:cs="Times New Roman"/>
          <w:b/>
          <w:bCs/>
          <w:position w:val="-1"/>
          <w:sz w:val="24"/>
          <w:szCs w:val="24"/>
          <w:u w:val="single"/>
        </w:rPr>
        <w:t>p</w:t>
      </w:r>
      <w:r w:rsidRPr="004E592A" w:rsidR="00303758">
        <w:rPr>
          <w:rFonts w:ascii="Times New Roman" w:hAnsi="Times New Roman" w:cs="Times New Roman"/>
          <w:b/>
          <w:bCs/>
          <w:position w:val="-1"/>
          <w:sz w:val="24"/>
          <w:szCs w:val="24"/>
          <w:u w:val="single"/>
        </w:rPr>
        <w:t>roject site(s</w:t>
      </w:r>
      <w:r w:rsidRPr="004E592A" w:rsidR="00D35012">
        <w:rPr>
          <w:rFonts w:ascii="Times New Roman" w:hAnsi="Times New Roman" w:cs="Times New Roman"/>
          <w:b/>
          <w:bCs/>
          <w:position w:val="-1"/>
          <w:sz w:val="24"/>
          <w:szCs w:val="24"/>
        </w:rPr>
        <w:t>)</w:t>
      </w:r>
      <w:r w:rsidRPr="004E592A" w:rsidR="00F515B6">
        <w:rPr>
          <w:rFonts w:ascii="Times New Roman" w:hAnsi="Times New Roman" w:cs="Times New Roman"/>
          <w:b/>
          <w:bCs/>
          <w:position w:val="-1"/>
          <w:sz w:val="24"/>
          <w:szCs w:val="24"/>
        </w:rPr>
        <w:t>:</w:t>
      </w:r>
      <w:r w:rsidRPr="004E592A" w:rsidR="00D35012">
        <w:rPr>
          <w:rFonts w:ascii="Times New Roman" w:hAnsi="Times New Roman" w:cs="Times New Roman"/>
          <w:b/>
          <w:bCs/>
          <w:position w:val="-1"/>
          <w:sz w:val="24"/>
          <w:szCs w:val="24"/>
          <w:vertAlign w:val="superscript"/>
        </w:rPr>
        <w:t xml:space="preserve"> </w:t>
      </w:r>
      <w:r w:rsidRPr="004E592A" w:rsidR="0029645D">
        <w:rPr>
          <w:rFonts w:ascii="Times New Roman" w:hAnsi="Times New Roman" w:cs="Times New Roman"/>
          <w:b/>
          <w:bCs/>
          <w:position w:val="-1"/>
          <w:sz w:val="24"/>
          <w:szCs w:val="24"/>
        </w:rPr>
        <w:t xml:space="preserve"> </w:t>
      </w:r>
    </w:p>
    <w:p w:rsidRPr="004E592A" w:rsidR="00281078" w:rsidP="4548841A" w:rsidRDefault="001066BC" w14:paraId="012E0D5B" w14:textId="3F5EBF38">
      <w:pPr>
        <w:widowControl w:val="0"/>
        <w:autoSpaceDE w:val="0"/>
        <w:autoSpaceDN w:val="0"/>
        <w:adjustRightInd w:val="0"/>
        <w:spacing w:after="0" w:line="260" w:lineRule="exact"/>
        <w:ind w:right="560"/>
        <w:jc w:val="both"/>
        <w:rPr>
          <w:rFonts w:ascii="Times New Roman" w:hAnsi="Times New Roman" w:cs="Times New Roman"/>
          <w:b/>
          <w:bCs/>
          <w:position w:val="-1"/>
          <w:sz w:val="24"/>
          <w:szCs w:val="24"/>
        </w:rPr>
      </w:pPr>
      <w:r w:rsidRPr="004E592A">
        <w:rPr>
          <w:rFonts w:ascii="Times New Roman" w:hAnsi="Times New Roman" w:cs="Times New Roman"/>
          <w:w w:val="103"/>
          <w:position w:val="-1"/>
          <w:sz w:val="24"/>
          <w:szCs w:val="24"/>
        </w:rPr>
        <w:t>Please c</w:t>
      </w:r>
      <w:r w:rsidRPr="004E592A" w:rsidR="00E700CA">
        <w:rPr>
          <w:rFonts w:ascii="Times New Roman" w:hAnsi="Times New Roman" w:cs="Times New Roman"/>
          <w:w w:val="103"/>
          <w:position w:val="-1"/>
          <w:sz w:val="24"/>
          <w:szCs w:val="24"/>
        </w:rPr>
        <w:t xml:space="preserve">omplete </w:t>
      </w:r>
      <w:r w:rsidRPr="004E592A" w:rsidR="00C25B99">
        <w:rPr>
          <w:rFonts w:ascii="Times New Roman" w:hAnsi="Times New Roman" w:cs="Times New Roman"/>
          <w:w w:val="103"/>
          <w:position w:val="-1"/>
          <w:sz w:val="24"/>
          <w:szCs w:val="24"/>
        </w:rPr>
        <w:t>work</w:t>
      </w:r>
      <w:r w:rsidRPr="004E592A" w:rsidR="00E700CA">
        <w:rPr>
          <w:rFonts w:ascii="Times New Roman" w:hAnsi="Times New Roman" w:cs="Times New Roman"/>
          <w:w w:val="103"/>
          <w:position w:val="-1"/>
          <w:sz w:val="24"/>
          <w:szCs w:val="24"/>
        </w:rPr>
        <w:t>sheet labeled ‘Table C</w:t>
      </w:r>
      <w:r w:rsidRPr="004E592A" w:rsidR="008870CE">
        <w:rPr>
          <w:rFonts w:ascii="Times New Roman" w:hAnsi="Times New Roman" w:cs="Times New Roman"/>
          <w:w w:val="103"/>
          <w:position w:val="-1"/>
          <w:sz w:val="24"/>
          <w:szCs w:val="24"/>
        </w:rPr>
        <w:t>.</w:t>
      </w:r>
      <w:r w:rsidRPr="004E592A" w:rsidR="00E700CA">
        <w:rPr>
          <w:rFonts w:ascii="Times New Roman" w:hAnsi="Times New Roman" w:cs="Times New Roman"/>
          <w:w w:val="103"/>
          <w:position w:val="-1"/>
          <w:sz w:val="24"/>
          <w:szCs w:val="24"/>
        </w:rPr>
        <w:t>3 New Employee Hiring</w:t>
      </w:r>
      <w:r w:rsidRPr="004E592A" w:rsidR="0047407A">
        <w:rPr>
          <w:rFonts w:ascii="Times New Roman" w:hAnsi="Times New Roman" w:cs="Times New Roman"/>
          <w:w w:val="103"/>
          <w:position w:val="-1"/>
          <w:sz w:val="24"/>
          <w:szCs w:val="24"/>
        </w:rPr>
        <w:t>’</w:t>
      </w:r>
      <w:r w:rsidRPr="004E592A" w:rsidR="00E700CA">
        <w:rPr>
          <w:rFonts w:ascii="Times New Roman" w:hAnsi="Times New Roman" w:cs="Times New Roman"/>
          <w:w w:val="103"/>
          <w:position w:val="-1"/>
          <w:sz w:val="24"/>
          <w:szCs w:val="24"/>
        </w:rPr>
        <w:t xml:space="preserve"> in the </w:t>
      </w:r>
      <w:r w:rsidRPr="004E592A" w:rsidR="009C64C3">
        <w:rPr>
          <w:rFonts w:ascii="Times New Roman" w:hAnsi="Times New Roman" w:cs="Times New Roman"/>
          <w:w w:val="103"/>
          <w:position w:val="-1"/>
          <w:sz w:val="24"/>
          <w:szCs w:val="24"/>
        </w:rPr>
        <w:t>MICRO</w:t>
      </w:r>
      <w:r w:rsidRPr="004E592A" w:rsidR="00E700CA">
        <w:rPr>
          <w:rFonts w:ascii="Times New Roman" w:hAnsi="Times New Roman" w:cs="Times New Roman"/>
          <w:w w:val="103"/>
          <w:position w:val="-1"/>
          <w:sz w:val="24"/>
          <w:szCs w:val="24"/>
        </w:rPr>
        <w:t xml:space="preserve"> Application Supplemental Forms </w:t>
      </w:r>
      <w:r w:rsidRPr="004E592A" w:rsidR="007240BE">
        <w:rPr>
          <w:rFonts w:ascii="Times New Roman" w:hAnsi="Times New Roman" w:cs="Times New Roman"/>
          <w:w w:val="103"/>
          <w:position w:val="-1"/>
          <w:sz w:val="24"/>
          <w:szCs w:val="24"/>
        </w:rPr>
        <w:t>E</w:t>
      </w:r>
      <w:r w:rsidRPr="004E592A" w:rsidR="00E700CA">
        <w:rPr>
          <w:rFonts w:ascii="Times New Roman" w:hAnsi="Times New Roman" w:cs="Times New Roman"/>
          <w:w w:val="103"/>
          <w:position w:val="-1"/>
          <w:sz w:val="24"/>
          <w:szCs w:val="24"/>
        </w:rPr>
        <w:t>xcel workbook.</w:t>
      </w:r>
      <w:r w:rsidRPr="004E592A" w:rsidR="0047407A">
        <w:rPr>
          <w:rFonts w:ascii="Times New Roman" w:hAnsi="Times New Roman" w:cs="Times New Roman"/>
          <w:w w:val="103"/>
          <w:position w:val="-1"/>
          <w:sz w:val="24"/>
          <w:szCs w:val="24"/>
        </w:rPr>
        <w:t xml:space="preserve">  For</w:t>
      </w:r>
      <w:r w:rsidRPr="004E592A" w:rsidR="00645719">
        <w:rPr>
          <w:rFonts w:ascii="Times New Roman" w:hAnsi="Times New Roman" w:cs="Times New Roman"/>
          <w:w w:val="103"/>
          <w:position w:val="-1"/>
          <w:sz w:val="24"/>
          <w:szCs w:val="24"/>
        </w:rPr>
        <w:t xml:space="preserve"> a</w:t>
      </w:r>
      <w:r w:rsidRPr="004E592A" w:rsidR="0047407A">
        <w:rPr>
          <w:rFonts w:ascii="Times New Roman" w:hAnsi="Times New Roman" w:cs="Times New Roman"/>
          <w:w w:val="103"/>
          <w:position w:val="-1"/>
          <w:sz w:val="24"/>
          <w:szCs w:val="24"/>
        </w:rPr>
        <w:t xml:space="preserve"> project that ha</w:t>
      </w:r>
      <w:r w:rsidRPr="004E592A" w:rsidR="00B479BB">
        <w:rPr>
          <w:rFonts w:ascii="Times New Roman" w:hAnsi="Times New Roman" w:cs="Times New Roman"/>
          <w:w w:val="103"/>
          <w:position w:val="-1"/>
          <w:sz w:val="24"/>
          <w:szCs w:val="24"/>
        </w:rPr>
        <w:t>s</w:t>
      </w:r>
      <w:r w:rsidRPr="004E592A" w:rsidR="0047407A">
        <w:rPr>
          <w:rFonts w:ascii="Times New Roman" w:hAnsi="Times New Roman" w:cs="Times New Roman"/>
          <w:w w:val="103"/>
          <w:position w:val="-1"/>
          <w:sz w:val="24"/>
          <w:szCs w:val="24"/>
        </w:rPr>
        <w:t xml:space="preserve"> selected Option 1,</w:t>
      </w:r>
      <w:r w:rsidRPr="004E592A" w:rsidR="00C969E7">
        <w:rPr>
          <w:rFonts w:ascii="Times New Roman" w:hAnsi="Times New Roman" w:cs="Times New Roman"/>
          <w:w w:val="103"/>
          <w:position w:val="-1"/>
          <w:sz w:val="24"/>
          <w:szCs w:val="24"/>
        </w:rPr>
        <w:t>2, or</w:t>
      </w:r>
      <w:r w:rsidRPr="004E592A" w:rsidR="0047407A">
        <w:rPr>
          <w:rFonts w:ascii="Times New Roman" w:hAnsi="Times New Roman" w:cs="Times New Roman"/>
          <w:w w:val="103"/>
          <w:position w:val="-1"/>
          <w:sz w:val="24"/>
          <w:szCs w:val="24"/>
        </w:rPr>
        <w:t xml:space="preserve"> 4 from section B.1</w:t>
      </w:r>
      <w:r w:rsidRPr="004E592A" w:rsidR="00B555BC">
        <w:rPr>
          <w:rFonts w:ascii="Times New Roman" w:hAnsi="Times New Roman" w:cs="Times New Roman"/>
          <w:w w:val="103"/>
          <w:position w:val="-1"/>
          <w:sz w:val="24"/>
          <w:szCs w:val="24"/>
        </w:rPr>
        <w:t xml:space="preserve"> complete Table C</w:t>
      </w:r>
      <w:r w:rsidRPr="004E592A" w:rsidR="008870CE">
        <w:rPr>
          <w:rFonts w:ascii="Times New Roman" w:hAnsi="Times New Roman" w:cs="Times New Roman"/>
          <w:w w:val="103"/>
          <w:position w:val="-1"/>
          <w:sz w:val="24"/>
          <w:szCs w:val="24"/>
        </w:rPr>
        <w:t>.</w:t>
      </w:r>
      <w:r w:rsidRPr="004E592A" w:rsidR="00B555BC">
        <w:rPr>
          <w:rFonts w:ascii="Times New Roman" w:hAnsi="Times New Roman" w:cs="Times New Roman"/>
          <w:w w:val="103"/>
          <w:position w:val="-1"/>
          <w:sz w:val="24"/>
          <w:szCs w:val="24"/>
        </w:rPr>
        <w:t>3a.  For projects selecting Option 3 from section B.1 complete T</w:t>
      </w:r>
      <w:r w:rsidRPr="004E592A" w:rsidR="00C969E7">
        <w:rPr>
          <w:rFonts w:ascii="Times New Roman" w:hAnsi="Times New Roman" w:cs="Times New Roman"/>
          <w:w w:val="103"/>
          <w:position w:val="-1"/>
          <w:sz w:val="24"/>
          <w:szCs w:val="24"/>
        </w:rPr>
        <w:t>able C</w:t>
      </w:r>
      <w:r w:rsidRPr="004E592A" w:rsidR="008870CE">
        <w:rPr>
          <w:rFonts w:ascii="Times New Roman" w:hAnsi="Times New Roman" w:cs="Times New Roman"/>
          <w:w w:val="103"/>
          <w:position w:val="-1"/>
          <w:sz w:val="24"/>
          <w:szCs w:val="24"/>
        </w:rPr>
        <w:t>.</w:t>
      </w:r>
      <w:r w:rsidRPr="004E592A" w:rsidR="00C969E7">
        <w:rPr>
          <w:rFonts w:ascii="Times New Roman" w:hAnsi="Times New Roman" w:cs="Times New Roman"/>
          <w:w w:val="103"/>
          <w:position w:val="-1"/>
          <w:sz w:val="24"/>
          <w:szCs w:val="24"/>
        </w:rPr>
        <w:t>3b on the worksheet.</w:t>
      </w:r>
      <w:r w:rsidRPr="004E592A" w:rsidR="00A343CB">
        <w:rPr>
          <w:rFonts w:ascii="Times New Roman" w:hAnsi="Times New Roman" w:cs="Times New Roman"/>
          <w:b/>
          <w:bCs/>
          <w:position w:val="-1"/>
          <w:sz w:val="24"/>
          <w:szCs w:val="24"/>
        </w:rPr>
        <w:t xml:space="preserve"> </w:t>
      </w:r>
      <w:r w:rsidRPr="004E592A" w:rsidR="0072304C">
        <w:rPr>
          <w:rFonts w:ascii="Times New Roman" w:hAnsi="Times New Roman" w:cs="Times New Roman"/>
          <w:sz w:val="24"/>
          <w:szCs w:val="24"/>
        </w:rPr>
        <w:t>Enter the number of employees to be hired in each</w:t>
      </w:r>
      <w:r w:rsidRPr="004E592A" w:rsidR="00FF5868">
        <w:rPr>
          <w:rFonts w:ascii="Times New Roman" w:hAnsi="Times New Roman" w:cs="Times New Roman"/>
          <w:sz w:val="24"/>
          <w:szCs w:val="24"/>
        </w:rPr>
        <w:t xml:space="preserve"> quarter.  For </w:t>
      </w:r>
      <w:r w:rsidRPr="004E592A" w:rsidR="00BC2691">
        <w:rPr>
          <w:rFonts w:ascii="Times New Roman" w:hAnsi="Times New Roman" w:cs="Times New Roman"/>
          <w:sz w:val="24"/>
          <w:szCs w:val="24"/>
        </w:rPr>
        <w:t>example,</w:t>
      </w:r>
      <w:r w:rsidRPr="004E592A" w:rsidR="00FF5868">
        <w:rPr>
          <w:rFonts w:ascii="Times New Roman" w:hAnsi="Times New Roman" w:cs="Times New Roman"/>
          <w:sz w:val="24"/>
          <w:szCs w:val="24"/>
        </w:rPr>
        <w:t xml:space="preserve"> if your project will create 100 new jobs total for </w:t>
      </w:r>
      <w:r w:rsidRPr="004E592A" w:rsidR="00B479BB">
        <w:rPr>
          <w:rFonts w:ascii="Times New Roman" w:hAnsi="Times New Roman" w:cs="Times New Roman"/>
          <w:sz w:val="24"/>
          <w:szCs w:val="24"/>
        </w:rPr>
        <w:t>Y</w:t>
      </w:r>
      <w:r w:rsidRPr="004E592A" w:rsidR="00FF5868">
        <w:rPr>
          <w:rFonts w:ascii="Times New Roman" w:hAnsi="Times New Roman" w:cs="Times New Roman"/>
          <w:sz w:val="24"/>
          <w:szCs w:val="24"/>
        </w:rPr>
        <w:t>ear 2</w:t>
      </w:r>
      <w:r w:rsidRPr="004E592A" w:rsidR="00060280">
        <w:rPr>
          <w:rFonts w:ascii="Times New Roman" w:hAnsi="Times New Roman" w:cs="Times New Roman"/>
          <w:sz w:val="24"/>
          <w:szCs w:val="24"/>
        </w:rPr>
        <w:t xml:space="preserve"> each quarter would list the </w:t>
      </w:r>
      <w:r w:rsidRPr="004E592A" w:rsidR="00F31D6A">
        <w:rPr>
          <w:rFonts w:ascii="Times New Roman" w:hAnsi="Times New Roman" w:cs="Times New Roman"/>
          <w:sz w:val="24"/>
          <w:szCs w:val="24"/>
        </w:rPr>
        <w:t>number</w:t>
      </w:r>
      <w:r w:rsidRPr="004E592A" w:rsidR="00060280">
        <w:rPr>
          <w:rFonts w:ascii="Times New Roman" w:hAnsi="Times New Roman" w:cs="Times New Roman"/>
          <w:sz w:val="24"/>
          <w:szCs w:val="24"/>
        </w:rPr>
        <w:t xml:space="preserve"> of new jobs created in the quarter.  In this example that could be Q1-</w:t>
      </w:r>
      <w:r w:rsidRPr="004E592A" w:rsidR="00650944">
        <w:rPr>
          <w:rFonts w:ascii="Times New Roman" w:hAnsi="Times New Roman" w:cs="Times New Roman"/>
          <w:sz w:val="24"/>
          <w:szCs w:val="24"/>
        </w:rPr>
        <w:t>20</w:t>
      </w:r>
      <w:r w:rsidRPr="004E592A" w:rsidR="00060280">
        <w:rPr>
          <w:rFonts w:ascii="Times New Roman" w:hAnsi="Times New Roman" w:cs="Times New Roman"/>
          <w:sz w:val="24"/>
          <w:szCs w:val="24"/>
        </w:rPr>
        <w:t>25</w:t>
      </w:r>
      <w:r w:rsidRPr="004E592A" w:rsidR="00BC2691">
        <w:rPr>
          <w:rFonts w:ascii="Times New Roman" w:hAnsi="Times New Roman" w:cs="Times New Roman"/>
          <w:sz w:val="24"/>
          <w:szCs w:val="24"/>
        </w:rPr>
        <w:t>, Q2-</w:t>
      </w:r>
      <w:r w:rsidRPr="004E592A" w:rsidR="00650944">
        <w:rPr>
          <w:rFonts w:ascii="Times New Roman" w:hAnsi="Times New Roman" w:cs="Times New Roman"/>
          <w:sz w:val="24"/>
          <w:szCs w:val="24"/>
        </w:rPr>
        <w:t>20</w:t>
      </w:r>
      <w:r w:rsidRPr="004E592A" w:rsidR="00BC2691">
        <w:rPr>
          <w:rFonts w:ascii="Times New Roman" w:hAnsi="Times New Roman" w:cs="Times New Roman"/>
          <w:sz w:val="24"/>
          <w:szCs w:val="24"/>
        </w:rPr>
        <w:t>25, Q3-</w:t>
      </w:r>
      <w:r w:rsidRPr="004E592A" w:rsidR="00650944">
        <w:rPr>
          <w:rFonts w:ascii="Times New Roman" w:hAnsi="Times New Roman" w:cs="Times New Roman"/>
          <w:sz w:val="24"/>
          <w:szCs w:val="24"/>
        </w:rPr>
        <w:t>20</w:t>
      </w:r>
      <w:r w:rsidRPr="004E592A" w:rsidR="00BC2691">
        <w:rPr>
          <w:rFonts w:ascii="Times New Roman" w:hAnsi="Times New Roman" w:cs="Times New Roman"/>
          <w:sz w:val="24"/>
          <w:szCs w:val="24"/>
        </w:rPr>
        <w:t>25, and Q4-</w:t>
      </w:r>
      <w:r w:rsidRPr="004E592A" w:rsidR="00650944">
        <w:rPr>
          <w:rFonts w:ascii="Times New Roman" w:hAnsi="Times New Roman" w:cs="Times New Roman"/>
          <w:sz w:val="24"/>
          <w:szCs w:val="24"/>
        </w:rPr>
        <w:t>20</w:t>
      </w:r>
      <w:r w:rsidRPr="004E592A" w:rsidR="00BC2691">
        <w:rPr>
          <w:rFonts w:ascii="Times New Roman" w:hAnsi="Times New Roman" w:cs="Times New Roman"/>
          <w:sz w:val="24"/>
          <w:szCs w:val="24"/>
        </w:rPr>
        <w:t>25</w:t>
      </w:r>
      <w:r w:rsidRPr="004E592A" w:rsidR="00645719">
        <w:rPr>
          <w:rFonts w:ascii="Times New Roman" w:hAnsi="Times New Roman" w:cs="Times New Roman"/>
          <w:sz w:val="24"/>
          <w:szCs w:val="24"/>
        </w:rPr>
        <w:t>.</w:t>
      </w:r>
    </w:p>
    <w:p w:rsidRPr="004E592A" w:rsidR="00281078" w:rsidP="4548841A" w:rsidRDefault="00281078" w14:paraId="1FD307DC" w14:textId="73C65212">
      <w:pPr>
        <w:widowControl w:val="0"/>
        <w:autoSpaceDE w:val="0"/>
        <w:autoSpaceDN w:val="0"/>
        <w:adjustRightInd w:val="0"/>
        <w:spacing w:after="0" w:line="260" w:lineRule="exact"/>
        <w:ind w:left="720" w:right="560"/>
        <w:jc w:val="both"/>
        <w:rPr>
          <w:rFonts w:ascii="Times New Roman" w:hAnsi="Times New Roman" w:cs="Times New Roman"/>
          <w:sz w:val="24"/>
          <w:szCs w:val="24"/>
        </w:rPr>
      </w:pPr>
    </w:p>
    <w:p w:rsidRPr="004E592A" w:rsidR="00281078" w:rsidP="4548841A" w:rsidRDefault="00645719" w14:paraId="3D75EAC0" w14:textId="2DF19F76">
      <w:pPr>
        <w:widowControl w:val="0"/>
        <w:autoSpaceDE w:val="0"/>
        <w:autoSpaceDN w:val="0"/>
        <w:adjustRightInd w:val="0"/>
        <w:spacing w:after="0" w:line="260" w:lineRule="exact"/>
        <w:ind w:right="560"/>
        <w:jc w:val="both"/>
        <w:rPr>
          <w:rFonts w:ascii="Times New Roman" w:hAnsi="Times New Roman" w:cs="Times New Roman"/>
          <w:sz w:val="24"/>
          <w:szCs w:val="24"/>
        </w:rPr>
      </w:pPr>
      <w:r w:rsidRPr="004E592A">
        <w:rPr>
          <w:rFonts w:ascii="Times New Roman" w:hAnsi="Times New Roman" w:cs="Times New Roman"/>
          <w:sz w:val="24"/>
          <w:szCs w:val="24"/>
        </w:rPr>
        <w:t>Notes</w:t>
      </w:r>
      <w:r w:rsidRPr="004E592A" w:rsidR="00B14A6B">
        <w:rPr>
          <w:rFonts w:ascii="Times New Roman" w:hAnsi="Times New Roman" w:cs="Times New Roman"/>
          <w:sz w:val="24"/>
          <w:szCs w:val="24"/>
        </w:rPr>
        <w:t xml:space="preserve">: If multiple Illinois </w:t>
      </w:r>
      <w:r w:rsidRPr="004E592A" w:rsidR="003F3E8D">
        <w:rPr>
          <w:rFonts w:ascii="Times New Roman" w:hAnsi="Times New Roman" w:cs="Times New Roman"/>
          <w:sz w:val="24"/>
          <w:szCs w:val="24"/>
        </w:rPr>
        <w:t>sites</w:t>
      </w:r>
      <w:r w:rsidRPr="004E592A" w:rsidR="00281078">
        <w:rPr>
          <w:rFonts w:ascii="Times New Roman" w:hAnsi="Times New Roman" w:cs="Times New Roman"/>
          <w:sz w:val="24"/>
          <w:szCs w:val="24"/>
        </w:rPr>
        <w:t>,</w:t>
      </w:r>
      <w:r w:rsidRPr="004E592A" w:rsidR="00B14A6B">
        <w:rPr>
          <w:rFonts w:ascii="Times New Roman" w:hAnsi="Times New Roman" w:cs="Times New Roman"/>
          <w:sz w:val="24"/>
          <w:szCs w:val="24"/>
        </w:rPr>
        <w:t xml:space="preserve"> please </w:t>
      </w:r>
      <w:r w:rsidRPr="004E592A" w:rsidR="00281078">
        <w:rPr>
          <w:rFonts w:ascii="Times New Roman" w:hAnsi="Times New Roman" w:cs="Times New Roman"/>
          <w:sz w:val="24"/>
          <w:szCs w:val="24"/>
        </w:rPr>
        <w:t>specify</w:t>
      </w:r>
      <w:r w:rsidRPr="004E592A" w:rsidR="00B14A6B">
        <w:rPr>
          <w:rFonts w:ascii="Times New Roman" w:hAnsi="Times New Roman" w:cs="Times New Roman"/>
          <w:sz w:val="24"/>
          <w:szCs w:val="24"/>
        </w:rPr>
        <w:t xml:space="preserve"> location.</w:t>
      </w:r>
    </w:p>
    <w:p w:rsidRPr="004E592A" w:rsidR="00821A14" w:rsidP="4548841A" w:rsidRDefault="00821A14" w14:paraId="503EA4EE" w14:textId="7508B836">
      <w:pPr>
        <w:widowControl w:val="0"/>
        <w:autoSpaceDE w:val="0"/>
        <w:autoSpaceDN w:val="0"/>
        <w:adjustRightInd w:val="0"/>
        <w:spacing w:after="0" w:line="260" w:lineRule="exact"/>
        <w:ind w:right="560"/>
        <w:jc w:val="both"/>
        <w:rPr>
          <w:rFonts w:ascii="Times New Roman" w:hAnsi="Times New Roman" w:cs="Times New Roman"/>
          <w:sz w:val="24"/>
          <w:szCs w:val="24"/>
        </w:rPr>
      </w:pPr>
    </w:p>
    <w:p w:rsidRPr="004E592A" w:rsidR="009C7AE6" w:rsidP="4548841A" w:rsidRDefault="00C13BE5" w14:paraId="5A922F44" w14:textId="43121F95">
      <w:pPr>
        <w:tabs>
          <w:tab w:val="left" w:pos="720"/>
          <w:tab w:val="left" w:pos="1440"/>
          <w:tab w:val="left" w:pos="2880"/>
          <w:tab w:val="left" w:pos="4320"/>
          <w:tab w:val="left" w:pos="5760"/>
        </w:tabs>
        <w:rPr>
          <w:rFonts w:ascii="Times New Roman" w:hAnsi="Times New Roman" w:cs="Times New Roman"/>
          <w:color w:val="000000"/>
          <w:sz w:val="24"/>
          <w:szCs w:val="24"/>
        </w:rPr>
      </w:pPr>
      <w:r w:rsidRPr="004E592A">
        <w:rPr>
          <w:rFonts w:ascii="Times New Roman" w:hAnsi="Times New Roman" w:cs="Times New Roman"/>
          <w:b/>
          <w:bCs/>
          <w:sz w:val="24"/>
          <w:szCs w:val="24"/>
          <w:u w:val="single"/>
        </w:rPr>
        <w:t>C</w:t>
      </w:r>
      <w:r w:rsidRPr="004E592A" w:rsidR="006C2A57">
        <w:rPr>
          <w:rFonts w:ascii="Times New Roman" w:hAnsi="Times New Roman" w:cs="Times New Roman"/>
          <w:b/>
          <w:bCs/>
          <w:sz w:val="24"/>
          <w:szCs w:val="24"/>
          <w:u w:val="single"/>
        </w:rPr>
        <w:t>.</w:t>
      </w:r>
      <w:r w:rsidRPr="004E592A" w:rsidR="00633F08">
        <w:rPr>
          <w:rFonts w:ascii="Times New Roman" w:hAnsi="Times New Roman" w:cs="Times New Roman"/>
          <w:b/>
          <w:bCs/>
          <w:sz w:val="24"/>
          <w:szCs w:val="24"/>
          <w:u w:val="single"/>
        </w:rPr>
        <w:t>4</w:t>
      </w:r>
      <w:r w:rsidRPr="004E592A" w:rsidR="008729D0">
        <w:rPr>
          <w:rFonts w:ascii="Times New Roman" w:hAnsi="Times New Roman" w:cs="Times New Roman"/>
          <w:b/>
          <w:bCs/>
          <w:sz w:val="24"/>
          <w:szCs w:val="24"/>
          <w:u w:val="single"/>
        </w:rPr>
        <w:t>:</w:t>
      </w:r>
      <w:r w:rsidRPr="004E592A">
        <w:rPr>
          <w:rFonts w:ascii="Times New Roman" w:hAnsi="Times New Roman" w:cs="Times New Roman"/>
          <w:b/>
          <w:bCs/>
          <w:sz w:val="24"/>
          <w:szCs w:val="24"/>
          <w:u w:val="single"/>
        </w:rPr>
        <w:t xml:space="preserve"> </w:t>
      </w:r>
      <w:r w:rsidRPr="004E592A" w:rsidR="00D3392E">
        <w:rPr>
          <w:rFonts w:ascii="Times New Roman" w:hAnsi="Times New Roman" w:cs="Times New Roman"/>
          <w:b/>
          <w:bCs/>
          <w:sz w:val="24"/>
          <w:szCs w:val="24"/>
          <w:u w:val="single"/>
        </w:rPr>
        <w:t xml:space="preserve">New </w:t>
      </w:r>
      <w:r w:rsidRPr="004E592A" w:rsidR="008729D0">
        <w:rPr>
          <w:rFonts w:ascii="Times New Roman" w:hAnsi="Times New Roman" w:cs="Times New Roman"/>
          <w:b/>
          <w:bCs/>
          <w:sz w:val="24"/>
          <w:szCs w:val="24"/>
          <w:u w:val="single"/>
        </w:rPr>
        <w:t>j</w:t>
      </w:r>
      <w:r w:rsidRPr="004E592A" w:rsidR="00D3392E">
        <w:rPr>
          <w:rFonts w:ascii="Times New Roman" w:hAnsi="Times New Roman" w:cs="Times New Roman"/>
          <w:b/>
          <w:bCs/>
          <w:sz w:val="24"/>
          <w:szCs w:val="24"/>
          <w:u w:val="single"/>
        </w:rPr>
        <w:t xml:space="preserve">obs </w:t>
      </w:r>
      <w:r w:rsidRPr="004E592A" w:rsidR="008729D0">
        <w:rPr>
          <w:rFonts w:ascii="Times New Roman" w:hAnsi="Times New Roman" w:cs="Times New Roman"/>
          <w:b/>
          <w:bCs/>
          <w:sz w:val="24"/>
          <w:szCs w:val="24"/>
          <w:u w:val="single"/>
        </w:rPr>
        <w:t>d</w:t>
      </w:r>
      <w:r w:rsidRPr="004E592A" w:rsidR="00D3392E">
        <w:rPr>
          <w:rFonts w:ascii="Times New Roman" w:hAnsi="Times New Roman" w:cs="Times New Roman"/>
          <w:b/>
          <w:bCs/>
          <w:sz w:val="24"/>
          <w:szCs w:val="24"/>
          <w:u w:val="single"/>
        </w:rPr>
        <w:t>etail</w:t>
      </w:r>
      <w:r w:rsidRPr="004E592A" w:rsidR="00EA0F47">
        <w:rPr>
          <w:rFonts w:ascii="Times New Roman" w:hAnsi="Times New Roman" w:cs="Times New Roman"/>
          <w:b/>
          <w:bCs/>
          <w:sz w:val="24"/>
          <w:szCs w:val="24"/>
          <w:u w:val="single"/>
        </w:rPr>
        <w:t>s</w:t>
      </w:r>
      <w:r w:rsidRPr="004E592A" w:rsidR="008D6DDA">
        <w:rPr>
          <w:rFonts w:ascii="Times New Roman" w:hAnsi="Times New Roman" w:cs="Times New Roman"/>
          <w:color w:val="000000"/>
          <w:sz w:val="24"/>
          <w:szCs w:val="24"/>
          <w:u w:val="single"/>
        </w:rPr>
        <w:t>:</w:t>
      </w:r>
      <w:r w:rsidRPr="004E592A" w:rsidR="00607419">
        <w:rPr>
          <w:rFonts w:ascii="Times New Roman" w:hAnsi="Times New Roman" w:cs="Times New Roman"/>
          <w:color w:val="000000"/>
          <w:sz w:val="24"/>
          <w:szCs w:val="24"/>
        </w:rPr>
        <w:t xml:space="preserve">  </w:t>
      </w:r>
      <w:r w:rsidRPr="004E592A" w:rsidR="00B63445">
        <w:rPr>
          <w:rFonts w:ascii="Times New Roman" w:hAnsi="Times New Roman" w:cs="Times New Roman"/>
          <w:color w:val="000000"/>
          <w:sz w:val="24"/>
          <w:szCs w:val="24"/>
        </w:rPr>
        <w:t xml:space="preserve">Complete </w:t>
      </w:r>
      <w:r w:rsidRPr="004E592A" w:rsidR="008B022A">
        <w:rPr>
          <w:rFonts w:ascii="Times New Roman" w:hAnsi="Times New Roman" w:cs="Times New Roman"/>
          <w:color w:val="000000"/>
          <w:sz w:val="24"/>
          <w:szCs w:val="24"/>
        </w:rPr>
        <w:t>worksheet labeled ‘Table C-4</w:t>
      </w:r>
      <w:r w:rsidRPr="004E592A" w:rsidR="00C25B99">
        <w:rPr>
          <w:rFonts w:ascii="Times New Roman" w:hAnsi="Times New Roman" w:cs="Times New Roman"/>
          <w:color w:val="000000"/>
          <w:sz w:val="24"/>
          <w:szCs w:val="24"/>
        </w:rPr>
        <w:t xml:space="preserve"> New Jobs Detail’ </w:t>
      </w:r>
      <w:r w:rsidRPr="004E592A" w:rsidR="00C25B99">
        <w:rPr>
          <w:rFonts w:ascii="Times New Roman" w:hAnsi="Times New Roman" w:cs="Times New Roman"/>
          <w:w w:val="103"/>
          <w:position w:val="-1"/>
          <w:sz w:val="24"/>
          <w:szCs w:val="24"/>
        </w:rPr>
        <w:t xml:space="preserve">in the </w:t>
      </w:r>
      <w:r w:rsidRPr="004E592A" w:rsidR="009C64C3">
        <w:rPr>
          <w:rFonts w:ascii="Times New Roman" w:hAnsi="Times New Roman" w:cs="Times New Roman"/>
          <w:w w:val="103"/>
          <w:position w:val="-1"/>
          <w:sz w:val="24"/>
          <w:szCs w:val="24"/>
        </w:rPr>
        <w:t>MICRO</w:t>
      </w:r>
      <w:r w:rsidRPr="004E592A" w:rsidR="00C25B99">
        <w:rPr>
          <w:rFonts w:ascii="Times New Roman" w:hAnsi="Times New Roman" w:cs="Times New Roman"/>
          <w:w w:val="103"/>
          <w:position w:val="-1"/>
          <w:sz w:val="24"/>
          <w:szCs w:val="24"/>
        </w:rPr>
        <w:t xml:space="preserve"> Application Supplemental Forms excel workbook to document </w:t>
      </w:r>
      <w:r w:rsidRPr="004E592A" w:rsidR="00942029">
        <w:rPr>
          <w:rFonts w:ascii="Times New Roman" w:hAnsi="Times New Roman" w:cs="Times New Roman"/>
          <w:color w:val="000000"/>
          <w:sz w:val="24"/>
          <w:szCs w:val="24"/>
        </w:rPr>
        <w:t>the job creation that will result from the investment described in Parts B and C.</w:t>
      </w:r>
      <w:r w:rsidRPr="004E592A" w:rsidR="00E730D8">
        <w:rPr>
          <w:rFonts w:ascii="Times New Roman" w:hAnsi="Times New Roman" w:cs="Times New Roman"/>
          <w:color w:val="000000"/>
          <w:sz w:val="24"/>
          <w:szCs w:val="24"/>
        </w:rPr>
        <w:t xml:space="preserve">  </w:t>
      </w:r>
      <w:r w:rsidRPr="004E592A" w:rsidR="00F71452">
        <w:rPr>
          <w:rFonts w:ascii="Times New Roman" w:hAnsi="Times New Roman" w:cs="Times New Roman"/>
          <w:color w:val="000000"/>
          <w:sz w:val="24"/>
          <w:szCs w:val="24"/>
        </w:rPr>
        <w:t>Use</w:t>
      </w:r>
      <w:r w:rsidRPr="004E592A" w:rsidR="00C66C05">
        <w:rPr>
          <w:rFonts w:ascii="Times New Roman" w:hAnsi="Times New Roman" w:cs="Times New Roman"/>
          <w:color w:val="000000"/>
          <w:sz w:val="24"/>
          <w:szCs w:val="24"/>
        </w:rPr>
        <w:t xml:space="preserve"> either the</w:t>
      </w:r>
      <w:r w:rsidRPr="004E592A" w:rsidR="00F71452">
        <w:rPr>
          <w:rFonts w:ascii="Times New Roman" w:hAnsi="Times New Roman" w:cs="Times New Roman"/>
          <w:color w:val="000000"/>
          <w:sz w:val="24"/>
          <w:szCs w:val="24"/>
        </w:rPr>
        <w:t xml:space="preserve"> IDES</w:t>
      </w:r>
      <w:r w:rsidRPr="004E592A" w:rsidR="00006441">
        <w:rPr>
          <w:rFonts w:ascii="Times New Roman" w:hAnsi="Times New Roman" w:cs="Times New Roman"/>
          <w:color w:val="000000"/>
          <w:sz w:val="24"/>
          <w:szCs w:val="24"/>
        </w:rPr>
        <w:t xml:space="preserve"> or BLS </w:t>
      </w:r>
      <w:r w:rsidRPr="004E592A" w:rsidR="00C66C05">
        <w:rPr>
          <w:rFonts w:ascii="Times New Roman" w:hAnsi="Times New Roman" w:cs="Times New Roman"/>
          <w:color w:val="000000"/>
          <w:sz w:val="24"/>
          <w:szCs w:val="24"/>
        </w:rPr>
        <w:t>Occupational Codes and wage</w:t>
      </w:r>
      <w:r w:rsidRPr="004E592A" w:rsidR="00006441">
        <w:rPr>
          <w:rFonts w:ascii="Times New Roman" w:hAnsi="Times New Roman" w:cs="Times New Roman"/>
          <w:color w:val="000000"/>
          <w:sz w:val="24"/>
          <w:szCs w:val="24"/>
        </w:rPr>
        <w:t xml:space="preserve"> median</w:t>
      </w:r>
      <w:r w:rsidRPr="004E592A" w:rsidR="00411075">
        <w:rPr>
          <w:rFonts w:ascii="Times New Roman" w:hAnsi="Times New Roman" w:cs="Times New Roman"/>
          <w:color w:val="000000"/>
          <w:sz w:val="24"/>
          <w:szCs w:val="24"/>
        </w:rPr>
        <w:t xml:space="preserve">.  </w:t>
      </w:r>
      <w:r w:rsidRPr="004E592A" w:rsidR="00551C51">
        <w:rPr>
          <w:rFonts w:ascii="Times New Roman" w:hAnsi="Times New Roman" w:cs="Times New Roman"/>
          <w:color w:val="000000"/>
          <w:sz w:val="24"/>
          <w:szCs w:val="24"/>
        </w:rPr>
        <w:t>For</w:t>
      </w:r>
      <w:r w:rsidRPr="004E592A" w:rsidR="006165FE">
        <w:rPr>
          <w:rFonts w:ascii="Times New Roman" w:hAnsi="Times New Roman" w:cs="Times New Roman"/>
          <w:color w:val="000000"/>
          <w:sz w:val="24"/>
          <w:szCs w:val="24"/>
        </w:rPr>
        <w:t xml:space="preserve"> a new </w:t>
      </w:r>
      <w:r w:rsidRPr="004E592A" w:rsidR="00AC6862">
        <w:rPr>
          <w:rFonts w:ascii="Times New Roman" w:hAnsi="Times New Roman" w:cs="Times New Roman"/>
          <w:color w:val="000000"/>
          <w:sz w:val="24"/>
          <w:szCs w:val="24"/>
        </w:rPr>
        <w:t xml:space="preserve">employee wages </w:t>
      </w:r>
      <w:r w:rsidRPr="004E592A" w:rsidR="006165FE">
        <w:rPr>
          <w:rFonts w:ascii="Times New Roman" w:hAnsi="Times New Roman" w:cs="Times New Roman"/>
          <w:color w:val="000000"/>
          <w:sz w:val="24"/>
          <w:szCs w:val="24"/>
        </w:rPr>
        <w:t>t</w:t>
      </w:r>
      <w:r w:rsidRPr="004E592A" w:rsidR="00411075">
        <w:rPr>
          <w:rFonts w:ascii="Times New Roman" w:hAnsi="Times New Roman" w:cs="Times New Roman"/>
          <w:color w:val="000000"/>
          <w:sz w:val="24"/>
          <w:szCs w:val="24"/>
        </w:rPr>
        <w:t xml:space="preserve">o qualify for </w:t>
      </w:r>
      <w:r w:rsidRPr="004E592A" w:rsidR="009C64C3">
        <w:rPr>
          <w:rFonts w:ascii="Times New Roman" w:hAnsi="Times New Roman" w:cs="Times New Roman"/>
          <w:color w:val="000000"/>
          <w:sz w:val="24"/>
          <w:szCs w:val="24"/>
        </w:rPr>
        <w:t>MICRO</w:t>
      </w:r>
      <w:r w:rsidRPr="004E592A" w:rsidR="00411075">
        <w:rPr>
          <w:rFonts w:ascii="Times New Roman" w:hAnsi="Times New Roman" w:cs="Times New Roman"/>
          <w:color w:val="000000"/>
          <w:sz w:val="24"/>
          <w:szCs w:val="24"/>
        </w:rPr>
        <w:t xml:space="preserve"> credits, </w:t>
      </w:r>
      <w:r w:rsidRPr="004E592A" w:rsidR="00F1363C">
        <w:rPr>
          <w:rFonts w:ascii="Times New Roman" w:hAnsi="Times New Roman" w:cs="Times New Roman"/>
          <w:color w:val="000000"/>
          <w:sz w:val="24"/>
          <w:szCs w:val="24"/>
        </w:rPr>
        <w:t>new employees</w:t>
      </w:r>
      <w:r w:rsidRPr="004E592A" w:rsidR="007604B0">
        <w:rPr>
          <w:rFonts w:ascii="Times New Roman" w:hAnsi="Times New Roman" w:cs="Times New Roman"/>
          <w:color w:val="000000"/>
          <w:sz w:val="24"/>
          <w:szCs w:val="24"/>
        </w:rPr>
        <w:t xml:space="preserve"> must be paid a total compensation equal to or above 120% of the average wage paid to full-time employees in a similar position within the occupational group in the county where the project is located.</w:t>
      </w:r>
      <w:r w:rsidRPr="004E592A" w:rsidR="00411075">
        <w:rPr>
          <w:rFonts w:ascii="Times New Roman" w:hAnsi="Times New Roman" w:cs="Times New Roman"/>
          <w:color w:val="000000"/>
          <w:sz w:val="24"/>
          <w:szCs w:val="24"/>
        </w:rPr>
        <w:t xml:space="preserve"> </w:t>
      </w:r>
      <w:r w:rsidRPr="004E592A" w:rsidR="00C66C05">
        <w:rPr>
          <w:rFonts w:ascii="Times New Roman" w:hAnsi="Times New Roman" w:cs="Times New Roman"/>
          <w:color w:val="000000"/>
          <w:sz w:val="24"/>
          <w:szCs w:val="24"/>
        </w:rPr>
        <w:t xml:space="preserve"> </w:t>
      </w:r>
      <w:r w:rsidRPr="004E592A" w:rsidR="00F71452">
        <w:rPr>
          <w:rFonts w:ascii="Times New Roman" w:hAnsi="Times New Roman" w:cs="Times New Roman"/>
          <w:color w:val="000000"/>
          <w:sz w:val="24"/>
          <w:szCs w:val="24"/>
        </w:rPr>
        <w:t xml:space="preserve"> </w:t>
      </w:r>
      <w:r w:rsidRPr="004E592A" w:rsidR="00F1363C">
        <w:rPr>
          <w:rFonts w:ascii="Times New Roman" w:hAnsi="Times New Roman" w:cs="Times New Roman"/>
          <w:color w:val="000000"/>
          <w:sz w:val="24"/>
          <w:szCs w:val="24"/>
        </w:rPr>
        <w:t>T</w:t>
      </w:r>
      <w:r w:rsidRPr="004E592A" w:rsidR="00F71452">
        <w:rPr>
          <w:rFonts w:ascii="Times New Roman" w:hAnsi="Times New Roman" w:cs="Times New Roman"/>
          <w:color w:val="000000"/>
          <w:sz w:val="24"/>
          <w:szCs w:val="24"/>
        </w:rPr>
        <w:t>he l</w:t>
      </w:r>
      <w:r w:rsidRPr="004E592A" w:rsidR="0080491F">
        <w:rPr>
          <w:rFonts w:ascii="Times New Roman" w:hAnsi="Times New Roman" w:cs="Times New Roman"/>
          <w:color w:val="000000"/>
          <w:sz w:val="24"/>
          <w:szCs w:val="24"/>
        </w:rPr>
        <w:t xml:space="preserve">atest </w:t>
      </w:r>
      <w:r w:rsidRPr="004E592A" w:rsidR="00F1363C">
        <w:rPr>
          <w:rFonts w:ascii="Times New Roman" w:hAnsi="Times New Roman" w:cs="Times New Roman"/>
          <w:color w:val="000000"/>
          <w:sz w:val="24"/>
          <w:szCs w:val="24"/>
        </w:rPr>
        <w:t xml:space="preserve">IDES </w:t>
      </w:r>
      <w:r w:rsidRPr="004E592A" w:rsidR="001F6C26">
        <w:rPr>
          <w:rFonts w:ascii="Times New Roman" w:hAnsi="Times New Roman" w:cs="Times New Roman"/>
          <w:color w:val="000000"/>
          <w:sz w:val="24"/>
          <w:szCs w:val="24"/>
        </w:rPr>
        <w:t xml:space="preserve">Occupational Wage tables can be downloaded </w:t>
      </w:r>
      <w:hyperlink w:history="1" r:id="rId16">
        <w:r w:rsidRPr="004E592A" w:rsidR="001F6C26">
          <w:rPr>
            <w:rStyle w:val="Hyperlink"/>
            <w:rFonts w:ascii="Times New Roman" w:hAnsi="Times New Roman" w:cs="Times New Roman"/>
            <w:sz w:val="24"/>
            <w:szCs w:val="24"/>
          </w:rPr>
          <w:t>here</w:t>
        </w:r>
      </w:hyperlink>
      <w:r w:rsidRPr="004E592A" w:rsidR="001F6C26">
        <w:rPr>
          <w:rFonts w:ascii="Times New Roman" w:hAnsi="Times New Roman" w:cs="Times New Roman"/>
          <w:color w:val="000000"/>
          <w:sz w:val="24"/>
          <w:szCs w:val="24"/>
        </w:rPr>
        <w:t xml:space="preserve">, and </w:t>
      </w:r>
      <w:r w:rsidRPr="004E592A" w:rsidR="0080491F">
        <w:rPr>
          <w:rFonts w:ascii="Times New Roman" w:hAnsi="Times New Roman" w:cs="Times New Roman"/>
          <w:color w:val="000000"/>
          <w:sz w:val="24"/>
          <w:szCs w:val="24"/>
        </w:rPr>
        <w:t xml:space="preserve">BLS </w:t>
      </w:r>
      <w:r w:rsidRPr="004E592A" w:rsidR="001F6C26">
        <w:rPr>
          <w:rFonts w:ascii="Times New Roman" w:hAnsi="Times New Roman" w:cs="Times New Roman"/>
          <w:color w:val="000000"/>
          <w:sz w:val="24"/>
          <w:szCs w:val="24"/>
        </w:rPr>
        <w:t xml:space="preserve">can be downloaded </w:t>
      </w:r>
      <w:hyperlink w:history="1" r:id="rId17">
        <w:r w:rsidRPr="004E592A" w:rsidR="00F71452">
          <w:rPr>
            <w:rStyle w:val="Hyperlink"/>
            <w:rFonts w:ascii="Times New Roman" w:hAnsi="Times New Roman" w:cs="Times New Roman"/>
            <w:sz w:val="24"/>
            <w:szCs w:val="24"/>
          </w:rPr>
          <w:t>here</w:t>
        </w:r>
      </w:hyperlink>
      <w:r w:rsidRPr="004E592A" w:rsidR="001F6C26">
        <w:rPr>
          <w:rFonts w:ascii="Times New Roman" w:hAnsi="Times New Roman" w:cs="Times New Roman"/>
          <w:color w:val="000000"/>
          <w:sz w:val="24"/>
          <w:szCs w:val="24"/>
        </w:rPr>
        <w:t>.</w:t>
      </w:r>
      <w:r w:rsidRPr="004E592A" w:rsidR="00F56050">
        <w:rPr>
          <w:rFonts w:ascii="Times New Roman" w:hAnsi="Times New Roman" w:cs="Times New Roman"/>
          <w:color w:val="000000"/>
          <w:sz w:val="24"/>
          <w:szCs w:val="24"/>
        </w:rPr>
        <w:t xml:space="preserve"> </w:t>
      </w:r>
    </w:p>
    <w:p w:rsidR="00207534" w:rsidP="4548841A" w:rsidRDefault="00207534" w14:paraId="2A68D241" w14:textId="77777777">
      <w:pPr>
        <w:widowControl w:val="0"/>
        <w:autoSpaceDE w:val="0"/>
        <w:autoSpaceDN w:val="0"/>
        <w:adjustRightInd w:val="0"/>
        <w:spacing w:after="0" w:line="260" w:lineRule="exact"/>
        <w:ind w:right="560"/>
        <w:jc w:val="both"/>
        <w:rPr>
          <w:rFonts w:ascii="Times New Roman" w:hAnsi="Times New Roman" w:cs="Times New Roman"/>
          <w:b/>
          <w:bCs/>
          <w:position w:val="-1"/>
          <w:u w:val="single"/>
        </w:rPr>
      </w:pPr>
    </w:p>
    <w:p w:rsidR="00207534" w:rsidP="4548841A" w:rsidRDefault="00207534" w14:paraId="2A1C906D" w14:textId="77777777">
      <w:pPr>
        <w:widowControl w:val="0"/>
        <w:autoSpaceDE w:val="0"/>
        <w:autoSpaceDN w:val="0"/>
        <w:adjustRightInd w:val="0"/>
        <w:spacing w:after="0" w:line="260" w:lineRule="exact"/>
        <w:ind w:right="560"/>
        <w:jc w:val="both"/>
        <w:rPr>
          <w:rFonts w:ascii="Times New Roman" w:hAnsi="Times New Roman" w:cs="Times New Roman"/>
          <w:b/>
          <w:bCs/>
          <w:position w:val="-1"/>
          <w:u w:val="single"/>
        </w:rPr>
      </w:pPr>
    </w:p>
    <w:p w:rsidR="00207534" w:rsidP="4548841A" w:rsidRDefault="00207534" w14:paraId="5E833379" w14:textId="77777777">
      <w:pPr>
        <w:widowControl w:val="0"/>
        <w:autoSpaceDE w:val="0"/>
        <w:autoSpaceDN w:val="0"/>
        <w:adjustRightInd w:val="0"/>
        <w:spacing w:after="0" w:line="260" w:lineRule="exact"/>
        <w:ind w:right="560"/>
        <w:jc w:val="both"/>
        <w:rPr>
          <w:rFonts w:ascii="Times New Roman" w:hAnsi="Times New Roman" w:cs="Times New Roman"/>
          <w:b/>
          <w:bCs/>
          <w:position w:val="-1"/>
          <w:u w:val="single"/>
        </w:rPr>
      </w:pPr>
    </w:p>
    <w:p w:rsidR="00207534" w:rsidP="4548841A" w:rsidRDefault="00207534" w14:paraId="2F66A61E" w14:textId="77777777">
      <w:pPr>
        <w:widowControl w:val="0"/>
        <w:autoSpaceDE w:val="0"/>
        <w:autoSpaceDN w:val="0"/>
        <w:adjustRightInd w:val="0"/>
        <w:spacing w:after="0" w:line="260" w:lineRule="exact"/>
        <w:ind w:right="560"/>
        <w:jc w:val="both"/>
        <w:rPr>
          <w:rFonts w:ascii="Times New Roman" w:hAnsi="Times New Roman" w:cs="Times New Roman"/>
          <w:b/>
          <w:bCs/>
          <w:position w:val="-1"/>
          <w:u w:val="single"/>
        </w:rPr>
      </w:pPr>
    </w:p>
    <w:p w:rsidR="00207534" w:rsidP="4548841A" w:rsidRDefault="00207534" w14:paraId="59D27EB1" w14:textId="77777777">
      <w:pPr>
        <w:widowControl w:val="0"/>
        <w:autoSpaceDE w:val="0"/>
        <w:autoSpaceDN w:val="0"/>
        <w:adjustRightInd w:val="0"/>
        <w:spacing w:after="0" w:line="260" w:lineRule="exact"/>
        <w:ind w:right="560"/>
        <w:jc w:val="both"/>
        <w:rPr>
          <w:rFonts w:ascii="Times New Roman" w:hAnsi="Times New Roman" w:cs="Times New Roman"/>
          <w:b/>
          <w:bCs/>
          <w:position w:val="-1"/>
          <w:u w:val="single"/>
        </w:rPr>
      </w:pPr>
    </w:p>
    <w:p w:rsidR="00207534" w:rsidP="4548841A" w:rsidRDefault="00207534" w14:paraId="3EF6AFBE" w14:textId="77777777">
      <w:pPr>
        <w:widowControl w:val="0"/>
        <w:autoSpaceDE w:val="0"/>
        <w:autoSpaceDN w:val="0"/>
        <w:adjustRightInd w:val="0"/>
        <w:spacing w:after="0" w:line="260" w:lineRule="exact"/>
        <w:ind w:right="560"/>
        <w:jc w:val="both"/>
        <w:rPr>
          <w:rFonts w:ascii="Times New Roman" w:hAnsi="Times New Roman" w:cs="Times New Roman"/>
          <w:b/>
          <w:bCs/>
          <w:position w:val="-1"/>
          <w:u w:val="single"/>
        </w:rPr>
      </w:pPr>
    </w:p>
    <w:p w:rsidR="00207534" w:rsidP="4548841A" w:rsidRDefault="00207534" w14:paraId="3BF158F0" w14:textId="77777777">
      <w:pPr>
        <w:widowControl w:val="0"/>
        <w:autoSpaceDE w:val="0"/>
        <w:autoSpaceDN w:val="0"/>
        <w:adjustRightInd w:val="0"/>
        <w:spacing w:after="0" w:line="260" w:lineRule="exact"/>
        <w:ind w:right="560"/>
        <w:jc w:val="both"/>
        <w:rPr>
          <w:rFonts w:ascii="Times New Roman" w:hAnsi="Times New Roman" w:cs="Times New Roman"/>
          <w:b/>
          <w:bCs/>
          <w:position w:val="-1"/>
          <w:u w:val="single"/>
        </w:rPr>
      </w:pPr>
    </w:p>
    <w:p w:rsidR="00207534" w:rsidP="4548841A" w:rsidRDefault="00207534" w14:paraId="2328CD7D" w14:textId="77777777">
      <w:pPr>
        <w:widowControl w:val="0"/>
        <w:autoSpaceDE w:val="0"/>
        <w:autoSpaceDN w:val="0"/>
        <w:adjustRightInd w:val="0"/>
        <w:spacing w:after="0" w:line="260" w:lineRule="exact"/>
        <w:ind w:right="560"/>
        <w:jc w:val="both"/>
        <w:rPr>
          <w:rFonts w:ascii="Times New Roman" w:hAnsi="Times New Roman" w:cs="Times New Roman"/>
          <w:b/>
          <w:bCs/>
          <w:position w:val="-1"/>
          <w:u w:val="single"/>
        </w:rPr>
      </w:pPr>
    </w:p>
    <w:p w:rsidR="00207534" w:rsidP="4548841A" w:rsidRDefault="00207534" w14:paraId="52B942CD" w14:textId="77777777">
      <w:pPr>
        <w:widowControl w:val="0"/>
        <w:autoSpaceDE w:val="0"/>
        <w:autoSpaceDN w:val="0"/>
        <w:adjustRightInd w:val="0"/>
        <w:spacing w:after="0" w:line="260" w:lineRule="exact"/>
        <w:ind w:right="560"/>
        <w:jc w:val="both"/>
        <w:rPr>
          <w:rFonts w:ascii="Times New Roman" w:hAnsi="Times New Roman" w:cs="Times New Roman"/>
          <w:b/>
          <w:bCs/>
          <w:position w:val="-1"/>
          <w:u w:val="single"/>
        </w:rPr>
      </w:pPr>
    </w:p>
    <w:p w:rsidR="00207534" w:rsidP="4548841A" w:rsidRDefault="00207534" w14:paraId="69FE1CC4" w14:textId="77777777">
      <w:pPr>
        <w:widowControl w:val="0"/>
        <w:autoSpaceDE w:val="0"/>
        <w:autoSpaceDN w:val="0"/>
        <w:adjustRightInd w:val="0"/>
        <w:spacing w:after="0" w:line="260" w:lineRule="exact"/>
        <w:ind w:right="560"/>
        <w:jc w:val="both"/>
        <w:rPr>
          <w:rFonts w:ascii="Times New Roman" w:hAnsi="Times New Roman" w:cs="Times New Roman"/>
          <w:b/>
          <w:bCs/>
          <w:position w:val="-1"/>
          <w:u w:val="single"/>
        </w:rPr>
      </w:pPr>
    </w:p>
    <w:p w:rsidR="00207534" w:rsidP="4548841A" w:rsidRDefault="00207534" w14:paraId="77444F0F" w14:textId="4C75101E">
      <w:pPr>
        <w:widowControl w:val="0"/>
        <w:autoSpaceDE w:val="0"/>
        <w:autoSpaceDN w:val="0"/>
        <w:adjustRightInd w:val="0"/>
        <w:spacing w:after="0" w:line="260" w:lineRule="exact"/>
        <w:ind w:right="560"/>
        <w:jc w:val="both"/>
        <w:rPr>
          <w:rFonts w:ascii="Times New Roman" w:hAnsi="Times New Roman" w:cs="Times New Roman"/>
          <w:b/>
          <w:bCs/>
          <w:position w:val="-1"/>
          <w:u w:val="single"/>
        </w:rPr>
      </w:pPr>
    </w:p>
    <w:p w:rsidR="00A343CB" w:rsidP="4548841A" w:rsidRDefault="00A343CB" w14:paraId="41F83EB1" w14:textId="6B89E670">
      <w:pPr>
        <w:widowControl w:val="0"/>
        <w:autoSpaceDE w:val="0"/>
        <w:autoSpaceDN w:val="0"/>
        <w:adjustRightInd w:val="0"/>
        <w:spacing w:after="0" w:line="260" w:lineRule="exact"/>
        <w:ind w:right="560"/>
        <w:jc w:val="both"/>
        <w:rPr>
          <w:rFonts w:ascii="Times New Roman" w:hAnsi="Times New Roman" w:cs="Times New Roman"/>
          <w:b/>
          <w:bCs/>
          <w:position w:val="-1"/>
          <w:u w:val="single"/>
        </w:rPr>
      </w:pPr>
    </w:p>
    <w:p w:rsidR="00A343CB" w:rsidP="4548841A" w:rsidRDefault="00A343CB" w14:paraId="245A443C" w14:textId="77777777">
      <w:pPr>
        <w:widowControl w:val="0"/>
        <w:autoSpaceDE w:val="0"/>
        <w:autoSpaceDN w:val="0"/>
        <w:adjustRightInd w:val="0"/>
        <w:spacing w:after="0" w:line="260" w:lineRule="exact"/>
        <w:ind w:right="560"/>
        <w:jc w:val="both"/>
        <w:rPr>
          <w:rFonts w:ascii="Times New Roman" w:hAnsi="Times New Roman" w:cs="Times New Roman"/>
          <w:b/>
          <w:bCs/>
          <w:position w:val="-1"/>
          <w:u w:val="single"/>
        </w:rPr>
      </w:pPr>
    </w:p>
    <w:p w:rsidR="00207534" w:rsidP="4548841A" w:rsidRDefault="00207534" w14:paraId="3560D50A" w14:textId="77777777">
      <w:pPr>
        <w:widowControl w:val="0"/>
        <w:autoSpaceDE w:val="0"/>
        <w:autoSpaceDN w:val="0"/>
        <w:adjustRightInd w:val="0"/>
        <w:spacing w:after="0" w:line="260" w:lineRule="exact"/>
        <w:ind w:right="560"/>
        <w:jc w:val="both"/>
        <w:rPr>
          <w:rFonts w:ascii="Times New Roman" w:hAnsi="Times New Roman" w:cs="Times New Roman"/>
          <w:b/>
          <w:bCs/>
          <w:position w:val="-1"/>
          <w:u w:val="single"/>
        </w:rPr>
      </w:pPr>
    </w:p>
    <w:p w:rsidR="00367C8F" w:rsidP="4548841A" w:rsidRDefault="00367C8F" w14:paraId="2C24BF36" w14:textId="77777777">
      <w:pPr>
        <w:widowControl w:val="0"/>
        <w:autoSpaceDE w:val="0"/>
        <w:autoSpaceDN w:val="0"/>
        <w:adjustRightInd w:val="0"/>
        <w:spacing w:after="0" w:line="260" w:lineRule="exact"/>
        <w:ind w:right="560"/>
        <w:jc w:val="both"/>
        <w:rPr>
          <w:rFonts w:ascii="Times New Roman" w:hAnsi="Times New Roman" w:cs="Times New Roman"/>
          <w:b/>
          <w:bCs/>
          <w:position w:val="-1"/>
          <w:u w:val="single"/>
        </w:rPr>
      </w:pPr>
    </w:p>
    <w:p w:rsidRPr="004E592A" w:rsidR="00DA1A3D" w:rsidP="4548841A" w:rsidRDefault="00D65777" w14:paraId="1FBB1F8E" w14:textId="5974C5D9">
      <w:pPr>
        <w:widowControl w:val="0"/>
        <w:autoSpaceDE w:val="0"/>
        <w:autoSpaceDN w:val="0"/>
        <w:adjustRightInd w:val="0"/>
        <w:spacing w:after="0" w:line="260" w:lineRule="exact"/>
        <w:ind w:right="560"/>
        <w:jc w:val="both"/>
        <w:rPr>
          <w:rFonts w:ascii="Times New Roman" w:hAnsi="Times New Roman" w:cs="Times New Roman"/>
          <w:position w:val="-1"/>
          <w:sz w:val="24"/>
          <w:szCs w:val="24"/>
        </w:rPr>
      </w:pPr>
      <w:r w:rsidRPr="004E592A" w:rsidR="00D65777">
        <w:rPr>
          <w:rFonts w:ascii="Times New Roman" w:hAnsi="Times New Roman" w:cs="Times New Roman"/>
          <w:b w:val="1"/>
          <w:bCs w:val="1"/>
          <w:position w:val="-1"/>
          <w:sz w:val="24"/>
          <w:szCs w:val="24"/>
          <w:u w:val="single"/>
        </w:rPr>
        <w:lastRenderedPageBreak/>
        <w:t>C.5</w:t>
      </w:r>
      <w:r w:rsidRPr="004E592A" w:rsidR="008729D0">
        <w:rPr>
          <w:rFonts w:ascii="Times New Roman" w:hAnsi="Times New Roman" w:cs="Times New Roman"/>
          <w:b w:val="1"/>
          <w:bCs w:val="1"/>
          <w:position w:val="-1"/>
          <w:sz w:val="24"/>
          <w:szCs w:val="24"/>
          <w:u w:val="single"/>
        </w:rPr>
        <w:t>:</w:t>
      </w:r>
      <w:r w:rsidRPr="004E592A" w:rsidR="0071016A">
        <w:rPr>
          <w:rFonts w:ascii="Times New Roman" w:hAnsi="Times New Roman" w:cs="Times New Roman"/>
          <w:b w:val="1"/>
          <w:bCs w:val="1"/>
          <w:position w:val="-1"/>
          <w:sz w:val="24"/>
          <w:szCs w:val="24"/>
          <w:u w:val="single"/>
        </w:rPr>
        <w:t xml:space="preserve"> </w:t>
      </w:r>
      <w:r w:rsidRPr="004E592A" w:rsidR="009C6CB7">
        <w:rPr>
          <w:rFonts w:ascii="Times New Roman" w:hAnsi="Times New Roman" w:cs="Times New Roman"/>
          <w:b w:val="1"/>
          <w:bCs w:val="1"/>
          <w:position w:val="-1"/>
          <w:sz w:val="24"/>
          <w:szCs w:val="24"/>
          <w:u w:val="single"/>
        </w:rPr>
        <w:t>W</w:t>
      </w:r>
      <w:r w:rsidRPr="004E592A" w:rsidR="00080153">
        <w:rPr>
          <w:rFonts w:ascii="Times New Roman" w:hAnsi="Times New Roman" w:cs="Times New Roman"/>
          <w:b w:val="1"/>
          <w:bCs w:val="1"/>
          <w:position w:val="-1"/>
          <w:sz w:val="24"/>
          <w:szCs w:val="24"/>
          <w:u w:val="single"/>
        </w:rPr>
        <w:t>orkforce</w:t>
      </w:r>
      <w:r w:rsidRPr="004E592A" w:rsidR="009C6CB7">
        <w:rPr>
          <w:rFonts w:ascii="Times New Roman" w:hAnsi="Times New Roman" w:cs="Times New Roman"/>
          <w:b w:val="1"/>
          <w:bCs w:val="1"/>
          <w:position w:val="-1"/>
          <w:sz w:val="24"/>
          <w:szCs w:val="24"/>
          <w:u w:val="single"/>
        </w:rPr>
        <w:t xml:space="preserve"> </w:t>
      </w:r>
      <w:r w:rsidRPr="004E592A" w:rsidR="008729D0">
        <w:rPr>
          <w:rFonts w:ascii="Times New Roman" w:hAnsi="Times New Roman" w:cs="Times New Roman"/>
          <w:b w:val="1"/>
          <w:bCs w:val="1"/>
          <w:position w:val="-1"/>
          <w:sz w:val="24"/>
          <w:szCs w:val="24"/>
          <w:u w:val="single"/>
        </w:rPr>
        <w:t>t</w:t>
      </w:r>
      <w:r w:rsidRPr="004E592A" w:rsidR="009C6CB7">
        <w:rPr>
          <w:rFonts w:ascii="Times New Roman" w:hAnsi="Times New Roman" w:cs="Times New Roman"/>
          <w:b w:val="1"/>
          <w:bCs w:val="1"/>
          <w:position w:val="-1"/>
          <w:sz w:val="24"/>
          <w:szCs w:val="24"/>
          <w:u w:val="single"/>
        </w:rPr>
        <w:t>raining</w:t>
      </w:r>
      <w:r w:rsidRPr="004E592A" w:rsidR="00596117">
        <w:rPr>
          <w:rFonts w:ascii="Times New Roman" w:hAnsi="Times New Roman" w:cs="Times New Roman"/>
          <w:b w:val="1"/>
          <w:bCs w:val="1"/>
          <w:position w:val="-1"/>
          <w:sz w:val="24"/>
          <w:szCs w:val="24"/>
          <w:u w:val="single"/>
        </w:rPr>
        <w:t xml:space="preserve"> </w:t>
      </w:r>
      <w:r w:rsidRPr="004E592A" w:rsidR="008729D0">
        <w:rPr>
          <w:rFonts w:ascii="Times New Roman" w:hAnsi="Times New Roman" w:cs="Times New Roman"/>
          <w:b w:val="1"/>
          <w:bCs w:val="1"/>
          <w:position w:val="-1"/>
          <w:sz w:val="24"/>
          <w:szCs w:val="24"/>
          <w:u w:val="single"/>
        </w:rPr>
        <w:t>e</w:t>
      </w:r>
      <w:r w:rsidRPr="004E592A" w:rsidR="00596117">
        <w:rPr>
          <w:rFonts w:ascii="Times New Roman" w:hAnsi="Times New Roman" w:cs="Times New Roman"/>
          <w:b w:val="1"/>
          <w:bCs w:val="1"/>
          <w:position w:val="-1"/>
          <w:sz w:val="24"/>
          <w:szCs w:val="24"/>
          <w:u w:val="single"/>
        </w:rPr>
        <w:t>xpenditures</w:t>
      </w:r>
      <w:r w:rsidRPr="004E592A" w:rsidR="00D62BD7">
        <w:rPr>
          <w:rFonts w:ascii="Times New Roman" w:hAnsi="Times New Roman" w:cs="Times New Roman"/>
          <w:b w:val="1"/>
          <w:bCs w:val="1"/>
          <w:position w:val="-1"/>
          <w:sz w:val="24"/>
          <w:szCs w:val="24"/>
          <w:u w:val="single"/>
        </w:rPr>
        <w:t>:</w:t>
      </w:r>
      <w:r w:rsidRPr="004E592A" w:rsidR="00D62BD7">
        <w:rPr>
          <w:rFonts w:ascii="Times New Roman" w:hAnsi="Times New Roman" w:cs="Times New Roman"/>
          <w:b w:val="1"/>
          <w:bCs w:val="1"/>
          <w:position w:val="-1"/>
          <w:sz w:val="24"/>
          <w:szCs w:val="24"/>
        </w:rPr>
        <w:t xml:space="preserve"> </w:t>
      </w:r>
      <w:del w:author="Troy, Jordan J." w:date="2025-12-16T17:41:36.578Z" w:id="533256467">
        <w:r w:rsidRPr="6C881D04" w:rsidDel="00D62BD7">
          <w:rPr>
            <w:rFonts w:ascii="Times New Roman" w:hAnsi="Times New Roman" w:cs="Times New Roman"/>
            <w:b w:val="1"/>
            <w:bCs w:val="1"/>
            <w:sz w:val="24"/>
            <w:szCs w:val="24"/>
          </w:rPr>
          <w:delText xml:space="preserve"> </w:delText>
        </w:r>
      </w:del>
      <w:r w:rsidRPr="004E592A" w:rsidR="002E281B">
        <w:rPr>
          <w:rFonts w:ascii="Times New Roman" w:hAnsi="Times New Roman" w:cs="Times New Roman"/>
          <w:position w:val="-1"/>
          <w:sz w:val="24"/>
          <w:szCs w:val="24"/>
        </w:rPr>
        <w:t xml:space="preserve">Describe </w:t>
      </w:r>
      <w:r w:rsidRPr="004E592A" w:rsidR="00596117">
        <w:rPr>
          <w:rFonts w:ascii="Times New Roman" w:hAnsi="Times New Roman" w:cs="Times New Roman"/>
          <w:position w:val="-1"/>
          <w:sz w:val="24"/>
          <w:szCs w:val="24"/>
        </w:rPr>
        <w:t>anticipate</w:t>
      </w:r>
      <w:r w:rsidRPr="004E592A" w:rsidR="007210CC">
        <w:rPr>
          <w:rFonts w:ascii="Times New Roman" w:hAnsi="Times New Roman" w:cs="Times New Roman"/>
          <w:position w:val="-1"/>
          <w:sz w:val="24"/>
          <w:szCs w:val="24"/>
        </w:rPr>
        <w:t>d</w:t>
      </w:r>
      <w:r w:rsidRPr="004E592A" w:rsidR="00596117">
        <w:rPr>
          <w:rFonts w:ascii="Times New Roman" w:hAnsi="Times New Roman" w:cs="Times New Roman"/>
          <w:position w:val="-1"/>
          <w:sz w:val="24"/>
          <w:szCs w:val="24"/>
        </w:rPr>
        <w:t xml:space="preserve"> </w:t>
      </w:r>
      <w:r w:rsidRPr="004E592A" w:rsidR="00E77B5A">
        <w:rPr>
          <w:rFonts w:ascii="Times New Roman" w:hAnsi="Times New Roman" w:cs="Times New Roman"/>
          <w:position w:val="-1"/>
          <w:sz w:val="24"/>
          <w:szCs w:val="24"/>
        </w:rPr>
        <w:t xml:space="preserve">workforce training </w:t>
      </w:r>
      <w:r w:rsidRPr="004E592A" w:rsidR="00596117">
        <w:rPr>
          <w:rFonts w:ascii="Times New Roman" w:hAnsi="Times New Roman" w:cs="Times New Roman"/>
          <w:position w:val="-1"/>
          <w:sz w:val="24"/>
          <w:szCs w:val="24"/>
        </w:rPr>
        <w:t>expenditures</w:t>
      </w:r>
      <w:r w:rsidRPr="004E592A" w:rsidR="00E77B5A">
        <w:rPr>
          <w:rFonts w:ascii="Times New Roman" w:hAnsi="Times New Roman" w:cs="Times New Roman"/>
          <w:position w:val="-1"/>
          <w:sz w:val="24"/>
          <w:szCs w:val="24"/>
        </w:rPr>
        <w:t xml:space="preserve"> </w:t>
      </w:r>
      <w:r w:rsidRPr="004E592A" w:rsidR="006B613C">
        <w:rPr>
          <w:rFonts w:ascii="Times New Roman" w:hAnsi="Times New Roman" w:cs="Times New Roman"/>
          <w:position w:val="-1"/>
          <w:sz w:val="24"/>
          <w:szCs w:val="24"/>
        </w:rPr>
        <w:t xml:space="preserve">for Illinois </w:t>
      </w:r>
      <w:r w:rsidRPr="004E592A" w:rsidR="009C7AE6">
        <w:rPr>
          <w:rFonts w:ascii="Times New Roman" w:hAnsi="Times New Roman" w:cs="Times New Roman"/>
          <w:position w:val="-1"/>
          <w:sz w:val="24"/>
          <w:szCs w:val="24"/>
        </w:rPr>
        <w:t xml:space="preserve">new </w:t>
      </w:r>
      <w:r w:rsidRPr="004E592A" w:rsidR="00AA27CC">
        <w:rPr>
          <w:rFonts w:ascii="Times New Roman" w:hAnsi="Times New Roman" w:cs="Times New Roman"/>
          <w:position w:val="-1"/>
          <w:sz w:val="24"/>
          <w:szCs w:val="24"/>
        </w:rPr>
        <w:t xml:space="preserve">employees </w:t>
      </w:r>
      <w:r w:rsidRPr="004E592A" w:rsidR="00E77B5A">
        <w:rPr>
          <w:rFonts w:ascii="Times New Roman" w:hAnsi="Times New Roman" w:cs="Times New Roman"/>
          <w:position w:val="-1"/>
          <w:sz w:val="24"/>
          <w:szCs w:val="24"/>
        </w:rPr>
        <w:t>associate</w:t>
      </w:r>
      <w:r w:rsidRPr="004E592A" w:rsidR="005E3753">
        <w:rPr>
          <w:rFonts w:ascii="Times New Roman" w:hAnsi="Times New Roman" w:cs="Times New Roman"/>
          <w:position w:val="-1"/>
          <w:sz w:val="24"/>
          <w:szCs w:val="24"/>
        </w:rPr>
        <w:t>d</w:t>
      </w:r>
      <w:r w:rsidRPr="004E592A" w:rsidR="00E77B5A">
        <w:rPr>
          <w:rFonts w:ascii="Times New Roman" w:hAnsi="Times New Roman" w:cs="Times New Roman"/>
          <w:position w:val="-1"/>
          <w:sz w:val="24"/>
          <w:szCs w:val="24"/>
        </w:rPr>
        <w:t xml:space="preserve"> with this </w:t>
      </w:r>
      <w:r w:rsidRPr="004E592A" w:rsidR="006B613C">
        <w:rPr>
          <w:rFonts w:ascii="Times New Roman" w:hAnsi="Times New Roman" w:cs="Times New Roman"/>
          <w:position w:val="-1"/>
          <w:sz w:val="24"/>
          <w:szCs w:val="24"/>
        </w:rPr>
        <w:t>project</w:t>
      </w:r>
      <w:r w:rsidRPr="004E592A" w:rsidR="00BE3B26">
        <w:rPr>
          <w:rFonts w:ascii="Times New Roman" w:hAnsi="Times New Roman" w:cs="Times New Roman"/>
          <w:position w:val="-1"/>
          <w:sz w:val="24"/>
          <w:szCs w:val="24"/>
        </w:rPr>
        <w:t xml:space="preserve">. </w:t>
      </w:r>
      <w:del w:author="Troy, Jordan J." w:date="2025-12-16T17:41:40.714Z" w:id="1049738447">
        <w:r w:rsidRPr="6C881D04" w:rsidDel="00BE3B26">
          <w:rPr>
            <w:rFonts w:ascii="Times New Roman" w:hAnsi="Times New Roman" w:cs="Times New Roman"/>
            <w:sz w:val="24"/>
            <w:szCs w:val="24"/>
          </w:rPr>
          <w:delText xml:space="preserve"> </w:delText>
        </w:r>
      </w:del>
      <w:r w:rsidRPr="004E592A" w:rsidR="00BE3B26">
        <w:rPr>
          <w:rFonts w:ascii="Times New Roman" w:hAnsi="Times New Roman" w:cs="Times New Roman"/>
          <w:position w:val="-1"/>
          <w:sz w:val="24"/>
          <w:szCs w:val="24"/>
        </w:rPr>
        <w:t xml:space="preserve">Detail any current or </w:t>
      </w:r>
      <w:r w:rsidRPr="004E592A" w:rsidR="00BE3B26">
        <w:rPr>
          <w:rFonts w:ascii="Times New Roman" w:hAnsi="Times New Roman" w:cs="Times New Roman"/>
          <w:position w:val="-1"/>
          <w:sz w:val="24"/>
          <w:szCs w:val="24"/>
        </w:rPr>
        <w:t xml:space="preserve">anticipated</w:t>
      </w:r>
      <w:r w:rsidRPr="004E592A" w:rsidR="00BE3B26">
        <w:rPr>
          <w:rFonts w:ascii="Times New Roman" w:hAnsi="Times New Roman" w:cs="Times New Roman"/>
          <w:position w:val="-1"/>
          <w:sz w:val="24"/>
          <w:szCs w:val="24"/>
        </w:rPr>
        <w:t xml:space="preserve"> workforce partners </w:t>
      </w:r>
      <w:r w:rsidRPr="004E592A" w:rsidR="00A57EA4">
        <w:rPr>
          <w:rFonts w:ascii="Times New Roman" w:hAnsi="Times New Roman" w:cs="Times New Roman"/>
          <w:position w:val="-1"/>
          <w:sz w:val="24"/>
          <w:szCs w:val="24"/>
        </w:rPr>
        <w:t>(</w:t>
      </w:r>
      <w:r w:rsidRPr="004E592A" w:rsidR="00BE3B26">
        <w:rPr>
          <w:rFonts w:ascii="Times New Roman" w:hAnsi="Times New Roman" w:cs="Times New Roman"/>
          <w:position w:val="-1"/>
          <w:sz w:val="24"/>
          <w:szCs w:val="24"/>
        </w:rPr>
        <w:t xml:space="preserve">or if there is a need to </w:t>
      </w:r>
      <w:r w:rsidRPr="004E592A" w:rsidR="00BE3B26">
        <w:rPr>
          <w:rFonts w:ascii="Times New Roman" w:hAnsi="Times New Roman" w:cs="Times New Roman"/>
          <w:position w:val="-1"/>
          <w:sz w:val="24"/>
          <w:szCs w:val="24"/>
        </w:rPr>
        <w:t>establish</w:t>
      </w:r>
      <w:r w:rsidRPr="004E592A" w:rsidR="00BE3B26">
        <w:rPr>
          <w:rFonts w:ascii="Times New Roman" w:hAnsi="Times New Roman" w:cs="Times New Roman"/>
          <w:position w:val="-1"/>
          <w:sz w:val="24"/>
          <w:szCs w:val="24"/>
        </w:rPr>
        <w:t xml:space="preserve"> partnerships</w:t>
      </w:r>
      <w:r w:rsidRPr="004E592A" w:rsidR="00A57EA4">
        <w:rPr>
          <w:rFonts w:ascii="Times New Roman" w:hAnsi="Times New Roman" w:cs="Times New Roman"/>
          <w:position w:val="-1"/>
          <w:sz w:val="24"/>
          <w:szCs w:val="24"/>
        </w:rPr>
        <w:t>)</w:t>
      </w:r>
      <w:r w:rsidRPr="004E592A" w:rsidR="00BE3B26">
        <w:rPr>
          <w:rFonts w:ascii="Times New Roman" w:hAnsi="Times New Roman" w:cs="Times New Roman"/>
          <w:position w:val="-1"/>
          <w:sz w:val="24"/>
          <w:szCs w:val="24"/>
        </w:rPr>
        <w:t xml:space="preserve">. </w:t>
      </w:r>
      <w:r w:rsidRPr="6C881D04" w:rsidR="009C7AE6">
        <w:rPr>
          <w:rFonts w:ascii="Times New Roman" w:hAnsi="Times New Roman" w:cs="Times New Roman"/>
          <w:i w:val="1"/>
          <w:iCs w:val="1"/>
          <w:position w:val="-1"/>
          <w:sz w:val="24"/>
          <w:szCs w:val="24"/>
        </w:rPr>
        <w:t xml:space="preserve">Training Costs: curriculum development; training materials (including scrap product costs); trainee domestic travel expenses; instructor costs (including wages, fringe benefits, </w:t>
      </w:r>
      <w:r w:rsidRPr="6C881D04" w:rsidR="009C7AE6">
        <w:rPr>
          <w:rFonts w:ascii="Times New Roman" w:hAnsi="Times New Roman" w:cs="Times New Roman"/>
          <w:i w:val="1"/>
          <w:iCs w:val="1"/>
          <w:position w:val="-1"/>
          <w:sz w:val="24"/>
          <w:szCs w:val="24"/>
        </w:rPr>
        <w:t>tuition</w:t>
      </w:r>
      <w:r w:rsidRPr="6C881D04" w:rsidR="009C7AE6">
        <w:rPr>
          <w:rFonts w:ascii="Times New Roman" w:hAnsi="Times New Roman" w:cs="Times New Roman"/>
          <w:i w:val="1"/>
          <w:iCs w:val="1"/>
          <w:position w:val="-1"/>
          <w:sz w:val="24"/>
          <w:szCs w:val="24"/>
        </w:rPr>
        <w:t xml:space="preserve"> and domestic travel expenses); rent, </w:t>
      </w:r>
      <w:r w:rsidRPr="6C881D04" w:rsidR="009C7AE6">
        <w:rPr>
          <w:rFonts w:ascii="Times New Roman" w:hAnsi="Times New Roman" w:cs="Times New Roman"/>
          <w:i w:val="1"/>
          <w:iCs w:val="1"/>
          <w:position w:val="-1"/>
          <w:sz w:val="24"/>
          <w:szCs w:val="24"/>
        </w:rPr>
        <w:t>purchase</w:t>
      </w:r>
      <w:r w:rsidRPr="6C881D04" w:rsidR="009C7AE6">
        <w:rPr>
          <w:rFonts w:ascii="Times New Roman" w:hAnsi="Times New Roman" w:cs="Times New Roman"/>
          <w:i w:val="1"/>
          <w:iCs w:val="1"/>
          <w:position w:val="-1"/>
          <w:sz w:val="24"/>
          <w:szCs w:val="24"/>
        </w:rPr>
        <w:t xml:space="preserve"> or lease of training equipment; and other usual and customary training costs.</w:t>
      </w:r>
    </w:p>
    <w:p w:rsidR="00DA1A3D" w:rsidP="4548841A" w:rsidRDefault="00966EF0" w14:paraId="6B454786" w14:textId="77BC153F">
      <w:pPr>
        <w:widowControl w:val="0"/>
        <w:autoSpaceDE w:val="0"/>
        <w:autoSpaceDN w:val="0"/>
        <w:adjustRightInd w:val="0"/>
        <w:spacing w:after="0" w:line="260" w:lineRule="exact"/>
        <w:ind w:right="560"/>
        <w:jc w:val="both"/>
        <w:rPr>
          <w:rFonts w:ascii="Times New Roman" w:hAnsi="Times New Roman" w:cs="Times New Roman"/>
          <w:position w:val="-1"/>
        </w:rPr>
      </w:pPr>
      <w:r w:rsidRPr="002916E9">
        <w:rPr>
          <w:rFonts w:ascii="Times New Roman" w:hAnsi="Times New Roman" w:cs="Times New Roman"/>
          <w:bCs/>
          <w:noProof/>
          <w:position w:val="-1"/>
          <w:sz w:val="23"/>
          <w:szCs w:val="23"/>
          <w:u w:val="single"/>
        </w:rPr>
        <mc:AlternateContent>
          <mc:Choice Requires="wps">
            <w:drawing>
              <wp:anchor distT="45720" distB="45720" distL="114300" distR="114300" simplePos="0" relativeHeight="251660294" behindDoc="0" locked="0" layoutInCell="1" allowOverlap="1" wp14:anchorId="70FF385E" wp14:editId="26025759">
                <wp:simplePos x="0" y="0"/>
                <wp:positionH relativeFrom="margin">
                  <wp:posOffset>21590</wp:posOffset>
                </wp:positionH>
                <wp:positionV relativeFrom="paragraph">
                  <wp:posOffset>344170</wp:posOffset>
                </wp:positionV>
                <wp:extent cx="6677025" cy="6952615"/>
                <wp:effectExtent l="0" t="0" r="28575" b="1968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6952615"/>
                        </a:xfrm>
                        <a:prstGeom prst="rect">
                          <a:avLst/>
                        </a:prstGeom>
                        <a:solidFill>
                          <a:srgbClr val="FFFFFF"/>
                        </a:solidFill>
                        <a:ln w="9525">
                          <a:solidFill>
                            <a:srgbClr val="000000"/>
                          </a:solidFill>
                          <a:miter lim="800000"/>
                          <a:headEnd/>
                          <a:tailEnd/>
                        </a:ln>
                      </wps:spPr>
                      <wps:txbx>
                        <w:txbxContent>
                          <w:p w:rsidR="004E592A" w:rsidP="004E592A" w:rsidRDefault="004E592A" w14:paraId="7DB7A6F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0FF385E">
                <v:stroke joinstyle="miter"/>
                <v:path gradientshapeok="t" o:connecttype="rect"/>
              </v:shapetype>
              <v:shape id="Text Box 1" style="position:absolute;left:0;text-align:left;margin-left:1.7pt;margin-top:27.1pt;width:525.75pt;height:547.45pt;z-index:2516602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">
                <v:textbox>
                  <w:txbxContent>
                    <w:p w:rsidR="004E592A" w:rsidP="004E592A" w:rsidRDefault="004E592A" w14:paraId="7DB7A6F2" w14:textId="77777777"/>
                  </w:txbxContent>
                </v:textbox>
                <w10:wrap type="square" anchorx="margin"/>
              </v:shape>
            </w:pict>
          </mc:Fallback>
        </mc:AlternateContent>
      </w:r>
    </w:p>
    <w:p w:rsidRPr="009F0DF6" w:rsidR="004E592A" w:rsidP="009F0DF6" w:rsidRDefault="00DA1A3D" w14:paraId="4913A1CB" w14:textId="42DDCB65">
      <w:pPr>
        <w:widowControl w:val="0"/>
        <w:autoSpaceDE w:val="0"/>
        <w:autoSpaceDN w:val="0"/>
        <w:adjustRightInd w:val="0"/>
        <w:spacing w:after="0" w:line="260" w:lineRule="exact"/>
        <w:ind w:right="560"/>
        <w:jc w:val="both"/>
        <w:rPr>
          <w:rFonts w:ascii="Times New Roman" w:hAnsi="Times New Roman" w:cs="Times New Roman"/>
          <w:position w:val="-1"/>
        </w:rPr>
      </w:pPr>
      <w:r w:rsidRPr="4548841A">
        <w:rPr>
          <w:rFonts w:ascii="Times New Roman" w:hAnsi="Times New Roman" w:cs="Times New Roman"/>
          <w:position w:val="-1"/>
        </w:rPr>
        <w:t xml:space="preserve"> </w:t>
      </w:r>
    </w:p>
    <w:tbl>
      <w:tblPr>
        <w:tblStyle w:val="TableGrid"/>
        <w:tblpPr w:leftFromText="180" w:rightFromText="180" w:vertAnchor="text" w:horzAnchor="margin" w:tblpX="-95" w:tblpY="89"/>
        <w:tblW w:w="10775" w:type="dxa"/>
        <w:tblLook w:val="04A0" w:firstRow="1" w:lastRow="0" w:firstColumn="1" w:lastColumn="0" w:noHBand="0" w:noVBand="1"/>
      </w:tblPr>
      <w:tblGrid>
        <w:gridCol w:w="10775"/>
      </w:tblGrid>
      <w:tr w:rsidRPr="006C7DDA" w:rsidR="004E592A" w:rsidTr="00367C8F" w14:paraId="5B1A0AF5" w14:textId="77777777">
        <w:tc>
          <w:tcPr>
            <w:tcW w:w="10775" w:type="dxa"/>
            <w:shd w:val="clear" w:color="auto" w:fill="000000" w:themeFill="text1"/>
          </w:tcPr>
          <w:p w:rsidRPr="00367C8F" w:rsidR="004E592A" w:rsidP="00367C8F" w:rsidRDefault="004E592A" w14:paraId="3848C77E" w14:textId="77777777">
            <w:pPr>
              <w:rPr>
                <w:rFonts w:ascii="Times New Roman" w:hAnsi="Times New Roman" w:cs="Times New Roman"/>
                <w:b/>
                <w:bCs/>
                <w:sz w:val="24"/>
                <w:szCs w:val="24"/>
              </w:rPr>
            </w:pPr>
            <w:r w:rsidRPr="00367C8F">
              <w:rPr>
                <w:rFonts w:ascii="Times New Roman" w:hAnsi="Times New Roman" w:cs="Times New Roman"/>
                <w:b/>
                <w:bCs/>
                <w:sz w:val="24"/>
                <w:szCs w:val="24"/>
              </w:rPr>
              <w:lastRenderedPageBreak/>
              <w:t>Part D:  Investment Impact</w:t>
            </w:r>
          </w:p>
        </w:tc>
      </w:tr>
    </w:tbl>
    <w:p w:rsidRPr="00367C8F" w:rsidR="00916807" w:rsidP="4548841A" w:rsidRDefault="00643647" w14:paraId="03A97386" w14:textId="1C096B9A">
      <w:pPr>
        <w:rPr>
          <w:rFonts w:ascii="Times New Roman" w:hAnsi="Times New Roman" w:cs="Times New Roman"/>
          <w:b w:val="1"/>
          <w:bCs w:val="1"/>
          <w:position w:val="-1"/>
          <w:sz w:val="24"/>
          <w:szCs w:val="24"/>
        </w:rPr>
      </w:pPr>
      <w:r w:rsidRPr="6C881D04" w:rsidR="00643647">
        <w:rPr>
          <w:rFonts w:ascii="Times New Roman" w:hAnsi="Times New Roman" w:eastAsia="Times New Roman" w:cs="Times New Roman"/>
          <w:sz w:val="24"/>
          <w:szCs w:val="24"/>
        </w:rPr>
        <w:t xml:space="preserve">Please </w:t>
      </w:r>
      <w:r w:rsidRPr="6C881D04" w:rsidR="00D82847">
        <w:rPr>
          <w:rFonts w:ascii="Times New Roman" w:hAnsi="Times New Roman" w:eastAsia="Times New Roman" w:cs="Times New Roman"/>
          <w:sz w:val="24"/>
          <w:szCs w:val="24"/>
        </w:rPr>
        <w:t xml:space="preserve">provide a </w:t>
      </w:r>
      <w:r w:rsidRPr="6C881D04" w:rsidR="00643647">
        <w:rPr>
          <w:rFonts w:ascii="Times New Roman" w:hAnsi="Times New Roman" w:eastAsia="Times New Roman" w:cs="Times New Roman"/>
          <w:sz w:val="24"/>
          <w:szCs w:val="24"/>
        </w:rPr>
        <w:t xml:space="preserve">description of the investment </w:t>
      </w:r>
      <w:r w:rsidRPr="6C881D04" w:rsidR="00D418F0">
        <w:rPr>
          <w:rFonts w:ascii="Times New Roman" w:hAnsi="Times New Roman" w:eastAsia="Times New Roman" w:cs="Times New Roman"/>
          <w:sz w:val="24"/>
          <w:szCs w:val="24"/>
        </w:rPr>
        <w:t>associate</w:t>
      </w:r>
      <w:r w:rsidRPr="6C881D04" w:rsidR="007210CC">
        <w:rPr>
          <w:rFonts w:ascii="Times New Roman" w:hAnsi="Times New Roman" w:eastAsia="Times New Roman" w:cs="Times New Roman"/>
          <w:sz w:val="24"/>
          <w:szCs w:val="24"/>
        </w:rPr>
        <w:t>d</w:t>
      </w:r>
      <w:r w:rsidRPr="6C881D04" w:rsidR="00D418F0">
        <w:rPr>
          <w:rFonts w:ascii="Times New Roman" w:hAnsi="Times New Roman" w:eastAsia="Times New Roman" w:cs="Times New Roman"/>
          <w:sz w:val="24"/>
          <w:szCs w:val="24"/>
        </w:rPr>
        <w:t xml:space="preserve"> with this</w:t>
      </w:r>
      <w:r w:rsidRPr="6C881D04" w:rsidR="00643647">
        <w:rPr>
          <w:rFonts w:ascii="Times New Roman" w:hAnsi="Times New Roman" w:eastAsia="Times New Roman" w:cs="Times New Roman"/>
          <w:sz w:val="24"/>
          <w:szCs w:val="24"/>
        </w:rPr>
        <w:t xml:space="preserve"> project. </w:t>
      </w:r>
      <w:r w:rsidRPr="6C881D04" w:rsidR="00FE036D">
        <w:rPr>
          <w:rFonts w:ascii="Times New Roman" w:hAnsi="Times New Roman" w:eastAsia="Times New Roman" w:cs="Times New Roman"/>
          <w:sz w:val="24"/>
          <w:szCs w:val="24"/>
        </w:rPr>
        <w:t>At a minimum, include the following elements</w:t>
      </w:r>
      <w:r w:rsidRPr="6C881D04" w:rsidR="004B7A5C">
        <w:rPr>
          <w:rFonts w:ascii="Times New Roman" w:hAnsi="Times New Roman" w:eastAsia="Times New Roman" w:cs="Times New Roman"/>
          <w:sz w:val="24"/>
          <w:szCs w:val="24"/>
        </w:rPr>
        <w:t xml:space="preserve">, including supporting documentation as </w:t>
      </w:r>
      <w:r w:rsidRPr="6C881D04" w:rsidR="004B7A5C">
        <w:rPr>
          <w:rFonts w:ascii="Times New Roman" w:hAnsi="Times New Roman" w:eastAsia="Times New Roman" w:cs="Times New Roman"/>
          <w:sz w:val="24"/>
          <w:szCs w:val="24"/>
        </w:rPr>
        <w:t>appropriate</w:t>
      </w:r>
      <w:r w:rsidRPr="6C881D04" w:rsidR="00662593">
        <w:rPr>
          <w:rFonts w:ascii="Times New Roman" w:hAnsi="Times New Roman" w:eastAsia="Times New Roman" w:cs="Times New Roman"/>
          <w:sz w:val="24"/>
          <w:szCs w:val="24"/>
        </w:rPr>
        <w:t xml:space="preserve">, </w:t>
      </w:r>
      <w:r w:rsidRPr="6C881D04" w:rsidR="00662593">
        <w:rPr>
          <w:rFonts w:ascii="Times New Roman" w:hAnsi="Times New Roman" w:eastAsia="Times New Roman" w:cs="Times New Roman"/>
          <w:b w:val="1"/>
          <w:bCs w:val="1"/>
          <w:sz w:val="24"/>
          <w:szCs w:val="24"/>
          <w:u w:val="single"/>
        </w:rPr>
        <w:t xml:space="preserve">and </w:t>
      </w:r>
      <w:r w:rsidRPr="6C881D04" w:rsidR="00E876B6">
        <w:rPr>
          <w:rFonts w:ascii="Times New Roman" w:hAnsi="Times New Roman" w:eastAsia="Times New Roman" w:cs="Times New Roman"/>
          <w:b w:val="1"/>
          <w:bCs w:val="1"/>
          <w:sz w:val="24"/>
          <w:szCs w:val="24"/>
          <w:u w:val="single"/>
        </w:rPr>
        <w:t>complete</w:t>
      </w:r>
      <w:r w:rsidRPr="6C881D04" w:rsidR="00AA0C97">
        <w:rPr>
          <w:rFonts w:ascii="Times New Roman" w:hAnsi="Times New Roman" w:eastAsia="Times New Roman" w:cs="Times New Roman"/>
          <w:b w:val="1"/>
          <w:bCs w:val="1"/>
          <w:sz w:val="24"/>
          <w:szCs w:val="24"/>
          <w:u w:val="single"/>
        </w:rPr>
        <w:t xml:space="preserve"> worksheet labeled ‘</w:t>
      </w:r>
      <w:r w:rsidRPr="6C881D04" w:rsidR="00662593">
        <w:rPr>
          <w:rFonts w:ascii="Times New Roman" w:hAnsi="Times New Roman" w:eastAsia="Times New Roman" w:cs="Times New Roman"/>
          <w:b w:val="1"/>
          <w:bCs w:val="1"/>
          <w:sz w:val="24"/>
          <w:szCs w:val="24"/>
          <w:u w:val="single"/>
        </w:rPr>
        <w:t xml:space="preserve">Table </w:t>
      </w:r>
      <w:r w:rsidRPr="6C881D04" w:rsidR="00662593">
        <w:rPr>
          <w:rFonts w:ascii="Times New Roman" w:hAnsi="Times New Roman" w:eastAsia="Times New Roman" w:cs="Times New Roman"/>
          <w:b w:val="1"/>
          <w:bCs w:val="1"/>
          <w:sz w:val="24"/>
          <w:szCs w:val="24"/>
          <w:u w:val="single"/>
        </w:rPr>
        <w:t>D</w:t>
      </w:r>
      <w:r w:rsidRPr="6C881D04" w:rsidR="00542D27">
        <w:rPr>
          <w:rFonts w:ascii="Times New Roman" w:hAnsi="Times New Roman" w:eastAsia="Times New Roman" w:cs="Times New Roman"/>
          <w:b w:val="1"/>
          <w:bCs w:val="1"/>
          <w:sz w:val="24"/>
          <w:szCs w:val="24"/>
          <w:u w:val="single"/>
        </w:rPr>
        <w:t>.</w:t>
      </w:r>
      <w:r w:rsidRPr="6C881D04" w:rsidR="00662593">
        <w:rPr>
          <w:rFonts w:ascii="Times New Roman" w:hAnsi="Times New Roman" w:eastAsia="Times New Roman" w:cs="Times New Roman"/>
          <w:b w:val="1"/>
          <w:bCs w:val="1"/>
          <w:sz w:val="24"/>
          <w:szCs w:val="24"/>
          <w:u w:val="single"/>
        </w:rPr>
        <w:t>1</w:t>
      </w:r>
      <w:r w:rsidRPr="6C881D04" w:rsidR="00542D27">
        <w:rPr>
          <w:rFonts w:ascii="Times New Roman" w:hAnsi="Times New Roman" w:eastAsia="Times New Roman" w:cs="Times New Roman"/>
          <w:b w:val="1"/>
          <w:bCs w:val="1"/>
          <w:sz w:val="24"/>
          <w:szCs w:val="24"/>
          <w:u w:val="single"/>
        </w:rPr>
        <w:t xml:space="preserve"> </w:t>
      </w:r>
      <w:del w:author="Troy, Jordan J." w:date="2025-12-16T17:42:03.519Z" w:id="834528086">
        <w:r w:rsidRPr="6C881D04" w:rsidDel="00542D27">
          <w:rPr>
            <w:rFonts w:ascii="Times New Roman" w:hAnsi="Times New Roman" w:eastAsia="Times New Roman" w:cs="Times New Roman"/>
            <w:b w:val="1"/>
            <w:bCs w:val="1"/>
            <w:sz w:val="24"/>
            <w:szCs w:val="24"/>
            <w:u w:val="single"/>
          </w:rPr>
          <w:delText xml:space="preserve"> </w:delText>
        </w:r>
      </w:del>
      <w:r w:rsidRPr="6C881D04" w:rsidR="00542D27">
        <w:rPr>
          <w:rFonts w:ascii="Times New Roman" w:hAnsi="Times New Roman" w:eastAsia="Times New Roman" w:cs="Times New Roman"/>
          <w:b w:val="1"/>
          <w:bCs w:val="1"/>
          <w:sz w:val="24"/>
          <w:szCs w:val="24"/>
          <w:u w:val="single"/>
        </w:rPr>
        <w:t>Investment</w:t>
      </w:r>
      <w:r w:rsidRPr="6C881D04" w:rsidR="00C03486">
        <w:rPr>
          <w:rFonts w:ascii="Times New Roman" w:hAnsi="Times New Roman" w:eastAsia="Times New Roman" w:cs="Times New Roman"/>
          <w:b w:val="1"/>
          <w:bCs w:val="1"/>
          <w:sz w:val="24"/>
          <w:szCs w:val="24"/>
          <w:u w:val="single"/>
        </w:rPr>
        <w:t>’</w:t>
      </w:r>
      <w:r w:rsidRPr="6C881D04" w:rsidR="00542D27">
        <w:rPr>
          <w:rFonts w:ascii="Times New Roman" w:hAnsi="Times New Roman" w:eastAsia="Times New Roman" w:cs="Times New Roman"/>
          <w:b w:val="1"/>
          <w:bCs w:val="1"/>
          <w:sz w:val="24"/>
          <w:szCs w:val="24"/>
          <w:u w:val="single"/>
        </w:rPr>
        <w:t xml:space="preserve"> in the </w:t>
      </w:r>
      <w:r w:rsidRPr="6C881D04" w:rsidR="009C64C3">
        <w:rPr>
          <w:rFonts w:ascii="Times New Roman" w:hAnsi="Times New Roman" w:eastAsia="Times New Roman" w:cs="Times New Roman"/>
          <w:b w:val="1"/>
          <w:bCs w:val="1"/>
          <w:sz w:val="24"/>
          <w:szCs w:val="24"/>
          <w:u w:val="single"/>
        </w:rPr>
        <w:t>MICRO</w:t>
      </w:r>
      <w:r w:rsidRPr="6C881D04" w:rsidR="00542D27">
        <w:rPr>
          <w:rFonts w:ascii="Times New Roman" w:hAnsi="Times New Roman" w:eastAsia="Times New Roman" w:cs="Times New Roman"/>
          <w:b w:val="1"/>
          <w:bCs w:val="1"/>
          <w:sz w:val="24"/>
          <w:szCs w:val="24"/>
          <w:u w:val="single"/>
        </w:rPr>
        <w:t xml:space="preserve"> Application</w:t>
      </w:r>
      <w:r w:rsidRPr="6C881D04" w:rsidR="00C03486">
        <w:rPr>
          <w:rFonts w:ascii="Times New Roman" w:hAnsi="Times New Roman" w:eastAsia="Times New Roman" w:cs="Times New Roman"/>
          <w:b w:val="1"/>
          <w:bCs w:val="1"/>
          <w:sz w:val="24"/>
          <w:szCs w:val="24"/>
          <w:u w:val="single"/>
        </w:rPr>
        <w:t xml:space="preserve"> Supplemental Forms workbook</w:t>
      </w:r>
      <w:r w:rsidRPr="6C881D04" w:rsidR="00C03486">
        <w:rPr>
          <w:rFonts w:ascii="Times New Roman" w:hAnsi="Times New Roman" w:eastAsia="Times New Roman" w:cs="Times New Roman"/>
          <w:sz w:val="24"/>
          <w:szCs w:val="24"/>
        </w:rPr>
        <w:t xml:space="preserve">.  </w:t>
      </w:r>
    </w:p>
    <w:p w:rsidRPr="00367C8F" w:rsidR="006F585C" w:rsidP="4548841A" w:rsidRDefault="006F585C" w14:paraId="0BE28B24" w14:textId="2F8B41FE">
      <w:pPr>
        <w:pStyle w:val="ListParagraph"/>
        <w:numPr>
          <w:ilvl w:val="0"/>
          <w:numId w:val="36"/>
        </w:numPr>
        <w:overflowPunct w:val="0"/>
        <w:autoSpaceDE w:val="0"/>
        <w:autoSpaceDN w:val="0"/>
        <w:adjustRightInd w:val="0"/>
        <w:spacing w:after="0" w:line="240" w:lineRule="auto"/>
        <w:ind w:left="1080"/>
        <w:textAlignment w:val="baseline"/>
        <w:rPr>
          <w:rFonts w:ascii="Times New Roman" w:hAnsi="Times New Roman" w:eastAsia="Times New Roman" w:cs="Times New Roman"/>
          <w:b/>
          <w:bCs/>
          <w:sz w:val="24"/>
          <w:szCs w:val="24"/>
        </w:rPr>
      </w:pPr>
      <w:r w:rsidRPr="00367C8F">
        <w:rPr>
          <w:rFonts w:ascii="Times New Roman" w:hAnsi="Times New Roman" w:eastAsia="Times New Roman" w:cs="Times New Roman"/>
          <w:sz w:val="24"/>
          <w:szCs w:val="24"/>
        </w:rPr>
        <w:t>Provide a detailed description of the planned eligible investment. Include sufficient documentation to substantiate that the investment is eligible. Such documentation may include construction schedules, schematics and specifications, or lists and approximate value of equipment to be purchased.</w:t>
      </w:r>
      <w:r w:rsidRPr="00367C8F" w:rsidR="00896313">
        <w:rPr>
          <w:rFonts w:ascii="Times New Roman" w:hAnsi="Times New Roman" w:eastAsia="Times New Roman" w:cs="Times New Roman"/>
          <w:sz w:val="24"/>
          <w:szCs w:val="24"/>
        </w:rPr>
        <w:t xml:space="preserve"> For costs to be associated with the project, </w:t>
      </w:r>
      <w:r w:rsidRPr="00367C8F" w:rsidR="00AE7A29">
        <w:rPr>
          <w:rFonts w:ascii="Times New Roman" w:hAnsi="Times New Roman" w:eastAsia="Times New Roman" w:cs="Times New Roman"/>
          <w:sz w:val="24"/>
          <w:szCs w:val="24"/>
        </w:rPr>
        <w:t>the</w:t>
      </w:r>
      <w:r w:rsidRPr="00367C8F" w:rsidR="00F16CEC">
        <w:rPr>
          <w:rFonts w:ascii="Times New Roman" w:hAnsi="Times New Roman" w:eastAsia="Times New Roman" w:cs="Times New Roman"/>
          <w:sz w:val="24"/>
          <w:szCs w:val="24"/>
        </w:rPr>
        <w:t>y</w:t>
      </w:r>
      <w:r w:rsidRPr="00367C8F" w:rsidR="00AE7A29">
        <w:rPr>
          <w:rFonts w:ascii="Times New Roman" w:hAnsi="Times New Roman" w:eastAsia="Times New Roman" w:cs="Times New Roman"/>
          <w:sz w:val="24"/>
          <w:szCs w:val="24"/>
        </w:rPr>
        <w:t xml:space="preserve"> must </w:t>
      </w:r>
      <w:r w:rsidRPr="00367C8F" w:rsidR="00F16CEC">
        <w:rPr>
          <w:rFonts w:ascii="Times New Roman" w:hAnsi="Times New Roman" w:eastAsia="Times New Roman" w:cs="Times New Roman"/>
          <w:sz w:val="24"/>
          <w:szCs w:val="24"/>
        </w:rPr>
        <w:t>occur</w:t>
      </w:r>
      <w:r w:rsidRPr="00367C8F" w:rsidR="00AE7A29">
        <w:rPr>
          <w:rFonts w:ascii="Times New Roman" w:hAnsi="Times New Roman" w:eastAsia="Times New Roman" w:cs="Times New Roman"/>
          <w:sz w:val="24"/>
          <w:szCs w:val="24"/>
        </w:rPr>
        <w:t xml:space="preserve"> after receiving an approval</w:t>
      </w:r>
      <w:r w:rsidRPr="00367C8F" w:rsidR="00F16CEC">
        <w:rPr>
          <w:rFonts w:ascii="Times New Roman" w:hAnsi="Times New Roman" w:eastAsia="Times New Roman" w:cs="Times New Roman"/>
          <w:sz w:val="24"/>
          <w:szCs w:val="24"/>
        </w:rPr>
        <w:t xml:space="preserve"> letter</w:t>
      </w:r>
      <w:r w:rsidRPr="00367C8F" w:rsidR="00AE7A29">
        <w:rPr>
          <w:rFonts w:ascii="Times New Roman" w:hAnsi="Times New Roman" w:eastAsia="Times New Roman" w:cs="Times New Roman"/>
          <w:sz w:val="24"/>
          <w:szCs w:val="24"/>
        </w:rPr>
        <w:t xml:space="preserve"> </w:t>
      </w:r>
      <w:r w:rsidRPr="00367C8F" w:rsidR="00F16CEC">
        <w:rPr>
          <w:rFonts w:ascii="Times New Roman" w:hAnsi="Times New Roman" w:eastAsia="Times New Roman" w:cs="Times New Roman"/>
          <w:sz w:val="24"/>
          <w:szCs w:val="24"/>
        </w:rPr>
        <w:t>from</w:t>
      </w:r>
      <w:r w:rsidRPr="00367C8F" w:rsidR="00AE7A29">
        <w:rPr>
          <w:rFonts w:ascii="Times New Roman" w:hAnsi="Times New Roman" w:eastAsia="Times New Roman" w:cs="Times New Roman"/>
          <w:sz w:val="24"/>
          <w:szCs w:val="24"/>
        </w:rPr>
        <w:t xml:space="preserve"> the program.</w:t>
      </w:r>
    </w:p>
    <w:p w:rsidRPr="00367C8F" w:rsidR="006F585C" w:rsidP="4548841A" w:rsidRDefault="006F585C" w14:paraId="6983E29C" w14:textId="49F94C61">
      <w:pPr>
        <w:pStyle w:val="ListParagraph"/>
        <w:numPr>
          <w:ilvl w:val="0"/>
          <w:numId w:val="33"/>
        </w:numPr>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r w:rsidRPr="00367C8F">
        <w:rPr>
          <w:rFonts w:ascii="Times New Roman" w:hAnsi="Times New Roman" w:eastAsia="Times New Roman" w:cs="Times New Roman"/>
          <w:sz w:val="24"/>
          <w:szCs w:val="24"/>
        </w:rPr>
        <w:t>Indicate when the qualified property will be placed in service.</w:t>
      </w:r>
    </w:p>
    <w:p w:rsidRPr="00916807" w:rsidR="009024CA" w:rsidP="4548841A" w:rsidRDefault="004B7A5C" w14:paraId="6B89659E" w14:textId="10A4B25D">
      <w:pPr>
        <w:pStyle w:val="ListParagraph"/>
        <w:numPr>
          <w:ilvl w:val="0"/>
          <w:numId w:val="33"/>
        </w:numPr>
        <w:overflowPunct w:val="0"/>
        <w:autoSpaceDE w:val="0"/>
        <w:autoSpaceDN w:val="0"/>
        <w:adjustRightInd w:val="0"/>
        <w:spacing w:after="0" w:line="240" w:lineRule="auto"/>
        <w:jc w:val="both"/>
        <w:textAlignment w:val="baseline"/>
        <w:rPr>
          <w:rFonts w:ascii="Times New Roman" w:hAnsi="Times New Roman" w:eastAsia="Times New Roman" w:cs="Times New Roman"/>
        </w:rPr>
      </w:pPr>
      <w:r w:rsidRPr="00367C8F">
        <w:rPr>
          <w:rFonts w:ascii="Times New Roman" w:hAnsi="Times New Roman" w:eastAsia="Times New Roman" w:cs="Times New Roman"/>
          <w:sz w:val="24"/>
          <w:szCs w:val="24"/>
        </w:rPr>
        <w:t>I</w:t>
      </w:r>
      <w:r w:rsidRPr="00367C8F" w:rsidR="006F585C">
        <w:rPr>
          <w:rFonts w:ascii="Times New Roman" w:hAnsi="Times New Roman" w:eastAsia="Times New Roman" w:cs="Times New Roman"/>
          <w:sz w:val="24"/>
          <w:szCs w:val="24"/>
        </w:rPr>
        <w:t xml:space="preserve">f the investment requires financing from other than the applicant's resources, provide a commitment letter from the source(s) of financing verifying that funds adequate to </w:t>
      </w:r>
      <w:r w:rsidRPr="00367C8F" w:rsidR="00B7369C">
        <w:rPr>
          <w:rFonts w:ascii="Times New Roman" w:hAnsi="Times New Roman" w:eastAsia="Times New Roman" w:cs="Times New Roman"/>
          <w:sz w:val="24"/>
          <w:szCs w:val="24"/>
        </w:rPr>
        <w:t>c</w:t>
      </w:r>
      <w:r w:rsidRPr="00367C8F" w:rsidR="006F585C">
        <w:rPr>
          <w:rFonts w:ascii="Times New Roman" w:hAnsi="Times New Roman" w:eastAsia="Times New Roman" w:cs="Times New Roman"/>
          <w:sz w:val="24"/>
          <w:szCs w:val="24"/>
        </w:rPr>
        <w:t>omplete the eligible investment have been committed to the applicant</w:t>
      </w:r>
      <w:r w:rsidRPr="4548841A" w:rsidR="006F585C">
        <w:rPr>
          <w:rFonts w:ascii="Times New Roman" w:hAnsi="Times New Roman" w:eastAsia="Times New Roman" w:cs="Times New Roman"/>
        </w:rPr>
        <w:t>.</w:t>
      </w:r>
    </w:p>
    <w:p w:rsidR="009024CA" w:rsidP="4548841A" w:rsidRDefault="009024CA" w14:paraId="2000E970" w14:textId="77777777">
      <w:pPr>
        <w:widowControl w:val="0"/>
        <w:autoSpaceDE w:val="0"/>
        <w:autoSpaceDN w:val="0"/>
        <w:adjustRightInd w:val="0"/>
        <w:spacing w:after="0" w:line="200" w:lineRule="exact"/>
        <w:rPr>
          <w:rFonts w:ascii="Times New Roman" w:hAnsi="Times New Roman" w:cs="Times New Roman"/>
          <w:b/>
          <w:bCs/>
          <w:u w:val="single"/>
        </w:rPr>
      </w:pPr>
    </w:p>
    <w:p w:rsidR="004E592A" w:rsidP="4548841A" w:rsidRDefault="004E592A" w14:paraId="410F0073" w14:textId="77777777">
      <w:pPr>
        <w:widowControl w:val="0"/>
        <w:autoSpaceDE w:val="0"/>
        <w:autoSpaceDN w:val="0"/>
        <w:adjustRightInd w:val="0"/>
        <w:spacing w:after="0" w:line="200" w:lineRule="exact"/>
        <w:rPr>
          <w:rFonts w:ascii="Times New Roman" w:hAnsi="Times New Roman" w:cs="Times New Roman"/>
          <w:b/>
          <w:bCs/>
          <w:u w:val="single"/>
        </w:rPr>
      </w:pPr>
    </w:p>
    <w:p w:rsidR="004E592A" w:rsidP="4548841A" w:rsidRDefault="009F0DF6" w14:paraId="1302CB11" w14:textId="5D8E5136">
      <w:pPr>
        <w:widowControl w:val="0"/>
        <w:autoSpaceDE w:val="0"/>
        <w:autoSpaceDN w:val="0"/>
        <w:adjustRightInd w:val="0"/>
        <w:spacing w:after="0" w:line="200" w:lineRule="exact"/>
        <w:rPr>
          <w:rFonts w:ascii="Times New Roman" w:hAnsi="Times New Roman" w:cs="Times New Roman"/>
          <w:b/>
          <w:bCs/>
          <w:u w:val="single"/>
        </w:rPr>
      </w:pPr>
      <w:r w:rsidRPr="00554CCD">
        <w:rPr>
          <w:noProof/>
        </w:rPr>
        <mc:AlternateContent>
          <mc:Choice Requires="wps">
            <w:drawing>
              <wp:anchor distT="45720" distB="45720" distL="114300" distR="114300" simplePos="0" relativeHeight="251658243" behindDoc="0" locked="0" layoutInCell="1" allowOverlap="1" wp14:anchorId="5E525CD7" wp14:editId="13F65CB3">
                <wp:simplePos x="0" y="0"/>
                <wp:positionH relativeFrom="margin">
                  <wp:posOffset>159385</wp:posOffset>
                </wp:positionH>
                <wp:positionV relativeFrom="paragraph">
                  <wp:posOffset>299720</wp:posOffset>
                </wp:positionV>
                <wp:extent cx="6610985" cy="5391150"/>
                <wp:effectExtent l="0" t="0" r="1841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985" cy="5391150"/>
                        </a:xfrm>
                        <a:prstGeom prst="rect">
                          <a:avLst/>
                        </a:prstGeom>
                        <a:solidFill>
                          <a:srgbClr val="FFFFFF"/>
                        </a:solidFill>
                        <a:ln w="9525">
                          <a:solidFill>
                            <a:srgbClr val="000000"/>
                          </a:solidFill>
                          <a:miter lim="800000"/>
                          <a:headEnd/>
                          <a:tailEnd/>
                        </a:ln>
                      </wps:spPr>
                      <wps:txbx>
                        <w:txbxContent>
                          <w:p w:rsidR="00554CCD" w:rsidRDefault="00554CCD" w14:paraId="55FA974C" w14:textId="110B10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 style="position:absolute;margin-left:12.55pt;margin-top:23.6pt;width:520.55pt;height:424.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" w14:anchorId="5E525CD7">
                <v:textbox>
                  <w:txbxContent>
                    <w:p w:rsidR="00554CCD" w:rsidRDefault="00554CCD" w14:paraId="55FA974C" w14:textId="110B105B"/>
                  </w:txbxContent>
                </v:textbox>
                <w10:wrap type="square" anchorx="margin"/>
              </v:shape>
            </w:pict>
          </mc:Fallback>
        </mc:AlternateContent>
      </w:r>
    </w:p>
    <w:p w:rsidR="004E592A" w:rsidP="4548841A" w:rsidRDefault="004E592A" w14:paraId="25CC5653" w14:textId="77777777">
      <w:pPr>
        <w:widowControl w:val="0"/>
        <w:autoSpaceDE w:val="0"/>
        <w:autoSpaceDN w:val="0"/>
        <w:adjustRightInd w:val="0"/>
        <w:spacing w:after="0" w:line="200" w:lineRule="exact"/>
        <w:rPr>
          <w:rFonts w:ascii="Times New Roman" w:hAnsi="Times New Roman" w:cs="Times New Roman"/>
          <w:b/>
          <w:bCs/>
          <w:u w:val="single"/>
        </w:rPr>
      </w:pPr>
    </w:p>
    <w:p w:rsidRPr="006C7DDA" w:rsidR="00924BA0" w:rsidP="00367C8F" w:rsidRDefault="00924BA0" w14:paraId="57197508" w14:textId="77777777">
      <w:pPr>
        <w:widowControl w:val="0"/>
        <w:autoSpaceDE w:val="0"/>
        <w:autoSpaceDN w:val="0"/>
        <w:adjustRightInd w:val="0"/>
        <w:spacing w:after="0" w:line="242" w:lineRule="auto"/>
        <w:ind w:right="47"/>
        <w:jc w:val="both"/>
        <w:rPr>
          <w:rFonts w:ascii="Times New Roman" w:hAnsi="Times New Roman" w:cs="Times New Roman"/>
        </w:rPr>
      </w:pPr>
    </w:p>
    <w:tbl>
      <w:tblPr>
        <w:tblpPr w:leftFromText="180" w:rightFromText="180" w:vertAnchor="text" w:horzAnchor="margin" w:tblpY="137"/>
        <w:tblW w:w="0" w:type="auto"/>
        <w:tblLayout w:type="fixed"/>
        <w:tblLook w:val="0000" w:firstRow="0" w:lastRow="0" w:firstColumn="0" w:lastColumn="0" w:noHBand="0" w:noVBand="0"/>
      </w:tblPr>
      <w:tblGrid>
        <w:gridCol w:w="10170"/>
      </w:tblGrid>
      <w:tr w:rsidRPr="00367C8F" w:rsidR="00367C8F" w:rsidTr="00367C8F" w14:paraId="3EADA3F9" w14:textId="77777777">
        <w:trPr>
          <w:cantSplit/>
          <w:trHeight w:val="345"/>
        </w:trPr>
        <w:tc>
          <w:tcPr>
            <w:tcW w:w="10170" w:type="dxa"/>
            <w:tcBorders>
              <w:top w:val="single" w:color="auto" w:sz="6" w:space="0"/>
              <w:left w:val="single" w:color="auto" w:sz="6" w:space="0"/>
              <w:bottom w:val="single" w:color="auto" w:sz="6" w:space="0"/>
              <w:right w:val="single" w:color="auto" w:sz="6" w:space="0"/>
            </w:tcBorders>
            <w:shd w:val="clear" w:color="auto" w:fill="000000" w:themeFill="text1"/>
            <w:vAlign w:val="center"/>
          </w:tcPr>
          <w:p w:rsidRPr="00367C8F" w:rsidR="00367C8F" w:rsidP="00367C8F" w:rsidRDefault="00367C8F" w14:paraId="1DEA4033" w14:textId="77777777">
            <w:pPr>
              <w:pStyle w:val="DefaultText"/>
              <w:tabs>
                <w:tab w:val="left" w:pos="600"/>
                <w:tab w:val="left" w:pos="840"/>
                <w:tab w:val="left" w:pos="1200"/>
                <w:tab w:val="left" w:pos="1800"/>
                <w:tab w:val="left" w:pos="2400"/>
                <w:tab w:val="left" w:pos="3000"/>
                <w:tab w:val="left" w:pos="3600"/>
                <w:tab w:val="left" w:pos="4200"/>
                <w:tab w:val="left" w:pos="4800"/>
                <w:tab w:val="left" w:pos="5400"/>
                <w:tab w:val="left" w:pos="6000"/>
                <w:tab w:val="left" w:pos="6600"/>
                <w:tab w:val="left" w:pos="7200"/>
              </w:tabs>
              <w:spacing w:line="240" w:lineRule="exact"/>
              <w:jc w:val="both"/>
              <w:rPr>
                <w:b/>
                <w:bCs/>
                <w:szCs w:val="24"/>
              </w:rPr>
            </w:pPr>
            <w:bookmarkStart w:name="_Hlk42178495" w:id="1"/>
            <w:r w:rsidRPr="00367C8F">
              <w:rPr>
                <w:b/>
                <w:bCs/>
                <w:szCs w:val="24"/>
              </w:rPr>
              <w:t>Part G:  Company Certification</w:t>
            </w:r>
          </w:p>
        </w:tc>
      </w:tr>
      <w:bookmarkEnd w:id="1"/>
    </w:tbl>
    <w:p w:rsidRPr="00367C8F" w:rsidR="0059670D" w:rsidP="00367C8F" w:rsidRDefault="0059670D" w14:paraId="5719750B" w14:textId="77777777">
      <w:pPr>
        <w:widowControl w:val="0"/>
        <w:autoSpaceDE w:val="0"/>
        <w:autoSpaceDN w:val="0"/>
        <w:adjustRightInd w:val="0"/>
        <w:spacing w:after="0" w:line="242" w:lineRule="auto"/>
        <w:ind w:right="47"/>
        <w:jc w:val="both"/>
        <w:rPr>
          <w:rFonts w:ascii="Times New Roman" w:hAnsi="Times New Roman" w:cs="Times New Roman"/>
          <w:sz w:val="24"/>
          <w:szCs w:val="24"/>
        </w:rPr>
      </w:pPr>
    </w:p>
    <w:p w:rsidRPr="00367C8F" w:rsidR="000D3C78" w:rsidP="4548841A" w:rsidRDefault="001C4CE2" w14:paraId="5719750C" w14:textId="77777777">
      <w:pPr>
        <w:widowControl w:val="0"/>
        <w:autoSpaceDE w:val="0"/>
        <w:autoSpaceDN w:val="0"/>
        <w:adjustRightInd w:val="0"/>
        <w:spacing w:after="0" w:line="264" w:lineRule="exact"/>
        <w:ind w:left="113" w:right="83"/>
        <w:jc w:val="both"/>
        <w:rPr>
          <w:rFonts w:ascii="Times New Roman" w:hAnsi="Times New Roman" w:cs="Times New Roman"/>
          <w:w w:val="102"/>
          <w:sz w:val="24"/>
          <w:szCs w:val="24"/>
        </w:rPr>
      </w:pPr>
      <w:r w:rsidRPr="00367C8F">
        <w:rPr>
          <w:rFonts w:ascii="Times New Roman" w:hAnsi="Times New Roman" w:cs="Times New Roman"/>
          <w:sz w:val="24"/>
          <w:szCs w:val="24"/>
        </w:rPr>
        <w:t>The</w:t>
      </w:r>
      <w:r w:rsidRPr="00367C8F">
        <w:rPr>
          <w:rFonts w:ascii="Times New Roman" w:hAnsi="Times New Roman" w:cs="Times New Roman"/>
          <w:spacing w:val="21"/>
          <w:sz w:val="24"/>
          <w:szCs w:val="24"/>
        </w:rPr>
        <w:t xml:space="preserve"> </w:t>
      </w:r>
      <w:r w:rsidRPr="00367C8F" w:rsidR="00E3136E">
        <w:rPr>
          <w:rFonts w:ascii="Times New Roman" w:hAnsi="Times New Roman" w:cs="Times New Roman"/>
          <w:sz w:val="24"/>
          <w:szCs w:val="24"/>
        </w:rPr>
        <w:t xml:space="preserve">individual below, acting in the capacity to represent the Company in completion of this application, </w:t>
      </w:r>
      <w:r w:rsidRPr="00367C8F">
        <w:rPr>
          <w:rFonts w:ascii="Times New Roman" w:hAnsi="Times New Roman" w:cs="Times New Roman"/>
          <w:sz w:val="24"/>
          <w:szCs w:val="24"/>
        </w:rPr>
        <w:t>certifies</w:t>
      </w:r>
      <w:r w:rsidRPr="00367C8F">
        <w:rPr>
          <w:rFonts w:ascii="Times New Roman" w:hAnsi="Times New Roman" w:cs="Times New Roman"/>
          <w:spacing w:val="41"/>
          <w:sz w:val="24"/>
          <w:szCs w:val="24"/>
        </w:rPr>
        <w:t xml:space="preserve"> </w:t>
      </w:r>
      <w:r w:rsidRPr="00367C8F">
        <w:rPr>
          <w:rFonts w:ascii="Times New Roman" w:hAnsi="Times New Roman" w:cs="Times New Roman"/>
          <w:sz w:val="24"/>
          <w:szCs w:val="24"/>
        </w:rPr>
        <w:t>that</w:t>
      </w:r>
      <w:r w:rsidRPr="00367C8F">
        <w:rPr>
          <w:rFonts w:ascii="Times New Roman" w:hAnsi="Times New Roman" w:cs="Times New Roman"/>
          <w:spacing w:val="20"/>
          <w:sz w:val="24"/>
          <w:szCs w:val="24"/>
        </w:rPr>
        <w:t xml:space="preserve"> </w:t>
      </w:r>
      <w:r w:rsidRPr="00367C8F">
        <w:rPr>
          <w:rFonts w:ascii="Times New Roman" w:hAnsi="Times New Roman" w:cs="Times New Roman"/>
          <w:sz w:val="24"/>
          <w:szCs w:val="24"/>
        </w:rPr>
        <w:t>all</w:t>
      </w:r>
      <w:r w:rsidRPr="00367C8F">
        <w:rPr>
          <w:rFonts w:ascii="Times New Roman" w:hAnsi="Times New Roman" w:cs="Times New Roman"/>
          <w:spacing w:val="24"/>
          <w:sz w:val="24"/>
          <w:szCs w:val="24"/>
        </w:rPr>
        <w:t xml:space="preserve"> </w:t>
      </w:r>
      <w:r w:rsidRPr="00367C8F">
        <w:rPr>
          <w:rFonts w:ascii="Times New Roman" w:hAnsi="Times New Roman" w:cs="Times New Roman"/>
          <w:sz w:val="24"/>
          <w:szCs w:val="24"/>
        </w:rPr>
        <w:t>information</w:t>
      </w:r>
      <w:r w:rsidRPr="00367C8F">
        <w:rPr>
          <w:rFonts w:ascii="Times New Roman" w:hAnsi="Times New Roman" w:cs="Times New Roman"/>
          <w:spacing w:val="40"/>
          <w:sz w:val="24"/>
          <w:szCs w:val="24"/>
        </w:rPr>
        <w:t xml:space="preserve"> </w:t>
      </w:r>
      <w:r w:rsidRPr="00367C8F">
        <w:rPr>
          <w:rFonts w:ascii="Times New Roman" w:hAnsi="Times New Roman" w:cs="Times New Roman"/>
          <w:sz w:val="24"/>
          <w:szCs w:val="24"/>
        </w:rPr>
        <w:t>contained</w:t>
      </w:r>
      <w:r w:rsidRPr="00367C8F">
        <w:rPr>
          <w:rFonts w:ascii="Times New Roman" w:hAnsi="Times New Roman" w:cs="Times New Roman"/>
          <w:spacing w:val="51"/>
          <w:sz w:val="24"/>
          <w:szCs w:val="24"/>
        </w:rPr>
        <w:t xml:space="preserve"> </w:t>
      </w:r>
      <w:r w:rsidRPr="00367C8F">
        <w:rPr>
          <w:rFonts w:ascii="Times New Roman" w:hAnsi="Times New Roman" w:cs="Times New Roman"/>
          <w:sz w:val="24"/>
          <w:szCs w:val="24"/>
        </w:rPr>
        <w:t>in</w:t>
      </w:r>
      <w:r w:rsidRPr="00367C8F">
        <w:rPr>
          <w:rFonts w:ascii="Times New Roman" w:hAnsi="Times New Roman" w:cs="Times New Roman"/>
          <w:spacing w:val="9"/>
          <w:sz w:val="24"/>
          <w:szCs w:val="24"/>
        </w:rPr>
        <w:t xml:space="preserve"> </w:t>
      </w:r>
      <w:r w:rsidRPr="00367C8F">
        <w:rPr>
          <w:rFonts w:ascii="Times New Roman" w:hAnsi="Times New Roman" w:cs="Times New Roman"/>
          <w:sz w:val="24"/>
          <w:szCs w:val="24"/>
        </w:rPr>
        <w:t>this</w:t>
      </w:r>
      <w:r w:rsidRPr="00367C8F">
        <w:rPr>
          <w:rFonts w:ascii="Times New Roman" w:hAnsi="Times New Roman" w:cs="Times New Roman"/>
          <w:spacing w:val="25"/>
          <w:sz w:val="24"/>
          <w:szCs w:val="24"/>
        </w:rPr>
        <w:t xml:space="preserve"> </w:t>
      </w:r>
      <w:r w:rsidRPr="00367C8F">
        <w:rPr>
          <w:rFonts w:ascii="Times New Roman" w:hAnsi="Times New Roman" w:cs="Times New Roman"/>
          <w:sz w:val="24"/>
          <w:szCs w:val="24"/>
        </w:rPr>
        <w:t>application,</w:t>
      </w:r>
      <w:r w:rsidRPr="00367C8F">
        <w:rPr>
          <w:rFonts w:ascii="Times New Roman" w:hAnsi="Times New Roman" w:cs="Times New Roman"/>
          <w:spacing w:val="48"/>
          <w:sz w:val="24"/>
          <w:szCs w:val="24"/>
        </w:rPr>
        <w:t xml:space="preserve"> </w:t>
      </w:r>
      <w:r w:rsidRPr="00367C8F">
        <w:rPr>
          <w:rFonts w:ascii="Times New Roman" w:hAnsi="Times New Roman" w:cs="Times New Roman"/>
          <w:sz w:val="24"/>
          <w:szCs w:val="24"/>
        </w:rPr>
        <w:t>including</w:t>
      </w:r>
      <w:r w:rsidRPr="00367C8F">
        <w:rPr>
          <w:rFonts w:ascii="Times New Roman" w:hAnsi="Times New Roman" w:cs="Times New Roman"/>
          <w:spacing w:val="27"/>
          <w:sz w:val="24"/>
          <w:szCs w:val="24"/>
        </w:rPr>
        <w:t xml:space="preserve"> </w:t>
      </w:r>
      <w:r w:rsidRPr="00367C8F">
        <w:rPr>
          <w:rFonts w:ascii="Times New Roman" w:hAnsi="Times New Roman" w:cs="Times New Roman"/>
          <w:sz w:val="24"/>
          <w:szCs w:val="24"/>
        </w:rPr>
        <w:t>the</w:t>
      </w:r>
      <w:r w:rsidRPr="00367C8F">
        <w:rPr>
          <w:rFonts w:ascii="Times New Roman" w:hAnsi="Times New Roman" w:cs="Times New Roman"/>
          <w:spacing w:val="9"/>
          <w:sz w:val="24"/>
          <w:szCs w:val="24"/>
        </w:rPr>
        <w:t xml:space="preserve"> </w:t>
      </w:r>
      <w:r w:rsidRPr="00367C8F">
        <w:rPr>
          <w:rFonts w:ascii="Times New Roman" w:hAnsi="Times New Roman" w:cs="Times New Roman"/>
          <w:sz w:val="24"/>
          <w:szCs w:val="24"/>
        </w:rPr>
        <w:t>documentation,</w:t>
      </w:r>
      <w:r w:rsidRPr="00367C8F">
        <w:rPr>
          <w:rFonts w:ascii="Times New Roman" w:hAnsi="Times New Roman" w:cs="Times New Roman"/>
          <w:spacing w:val="50"/>
          <w:sz w:val="24"/>
          <w:szCs w:val="24"/>
        </w:rPr>
        <w:t xml:space="preserve"> </w:t>
      </w:r>
      <w:r w:rsidRPr="00367C8F">
        <w:rPr>
          <w:rFonts w:ascii="Times New Roman" w:hAnsi="Times New Roman" w:cs="Times New Roman"/>
          <w:sz w:val="24"/>
          <w:szCs w:val="24"/>
        </w:rPr>
        <w:t>is</w:t>
      </w:r>
      <w:r w:rsidRPr="00367C8F">
        <w:rPr>
          <w:rFonts w:ascii="Times New Roman" w:hAnsi="Times New Roman" w:cs="Times New Roman"/>
          <w:spacing w:val="14"/>
          <w:sz w:val="24"/>
          <w:szCs w:val="24"/>
        </w:rPr>
        <w:t xml:space="preserve"> </w:t>
      </w:r>
      <w:r w:rsidRPr="00367C8F">
        <w:rPr>
          <w:rFonts w:ascii="Times New Roman" w:hAnsi="Times New Roman" w:cs="Times New Roman"/>
          <w:w w:val="101"/>
          <w:sz w:val="24"/>
          <w:szCs w:val="24"/>
        </w:rPr>
        <w:t xml:space="preserve">true </w:t>
      </w:r>
      <w:r w:rsidRPr="00367C8F">
        <w:rPr>
          <w:rFonts w:ascii="Times New Roman" w:hAnsi="Times New Roman" w:cs="Times New Roman"/>
          <w:sz w:val="24"/>
          <w:szCs w:val="24"/>
        </w:rPr>
        <w:t>to</w:t>
      </w:r>
      <w:r w:rsidRPr="00367C8F">
        <w:rPr>
          <w:rFonts w:ascii="Times New Roman" w:hAnsi="Times New Roman" w:cs="Times New Roman"/>
          <w:spacing w:val="16"/>
          <w:sz w:val="24"/>
          <w:szCs w:val="24"/>
        </w:rPr>
        <w:t xml:space="preserve"> </w:t>
      </w:r>
      <w:r w:rsidRPr="00367C8F">
        <w:rPr>
          <w:rFonts w:ascii="Times New Roman" w:hAnsi="Times New Roman" w:cs="Times New Roman"/>
          <w:sz w:val="24"/>
          <w:szCs w:val="24"/>
        </w:rPr>
        <w:t>the</w:t>
      </w:r>
      <w:r w:rsidRPr="00367C8F">
        <w:rPr>
          <w:rFonts w:ascii="Times New Roman" w:hAnsi="Times New Roman" w:cs="Times New Roman"/>
          <w:spacing w:val="8"/>
          <w:sz w:val="24"/>
          <w:szCs w:val="24"/>
        </w:rPr>
        <w:t xml:space="preserve"> </w:t>
      </w:r>
      <w:r w:rsidRPr="00367C8F">
        <w:rPr>
          <w:rFonts w:ascii="Times New Roman" w:hAnsi="Times New Roman" w:cs="Times New Roman"/>
          <w:sz w:val="24"/>
          <w:szCs w:val="24"/>
        </w:rPr>
        <w:t>best</w:t>
      </w:r>
      <w:r w:rsidRPr="00367C8F">
        <w:rPr>
          <w:rFonts w:ascii="Times New Roman" w:hAnsi="Times New Roman" w:cs="Times New Roman"/>
          <w:spacing w:val="11"/>
          <w:sz w:val="24"/>
          <w:szCs w:val="24"/>
        </w:rPr>
        <w:t xml:space="preserve"> </w:t>
      </w:r>
      <w:r w:rsidRPr="00367C8F">
        <w:rPr>
          <w:rFonts w:ascii="Times New Roman" w:hAnsi="Times New Roman" w:cs="Times New Roman"/>
          <w:sz w:val="24"/>
          <w:szCs w:val="24"/>
        </w:rPr>
        <w:t>of</w:t>
      </w:r>
      <w:r w:rsidRPr="00367C8F">
        <w:rPr>
          <w:rFonts w:ascii="Times New Roman" w:hAnsi="Times New Roman" w:cs="Times New Roman"/>
          <w:spacing w:val="11"/>
          <w:sz w:val="24"/>
          <w:szCs w:val="24"/>
        </w:rPr>
        <w:t xml:space="preserve"> </w:t>
      </w:r>
      <w:r w:rsidRPr="00367C8F">
        <w:rPr>
          <w:rFonts w:ascii="Times New Roman" w:hAnsi="Times New Roman" w:cs="Times New Roman"/>
          <w:sz w:val="24"/>
          <w:szCs w:val="24"/>
        </w:rPr>
        <w:t>his/her</w:t>
      </w:r>
      <w:r w:rsidRPr="00367C8F">
        <w:rPr>
          <w:rFonts w:ascii="Times New Roman" w:hAnsi="Times New Roman" w:cs="Times New Roman"/>
          <w:spacing w:val="24"/>
          <w:sz w:val="24"/>
          <w:szCs w:val="24"/>
        </w:rPr>
        <w:t xml:space="preserve"> </w:t>
      </w:r>
      <w:r w:rsidRPr="00367C8F">
        <w:rPr>
          <w:rFonts w:ascii="Times New Roman" w:hAnsi="Times New Roman" w:cs="Times New Roman"/>
          <w:sz w:val="24"/>
          <w:szCs w:val="24"/>
        </w:rPr>
        <w:t>knowledge</w:t>
      </w:r>
      <w:r w:rsidRPr="00367C8F">
        <w:rPr>
          <w:rFonts w:ascii="Times New Roman" w:hAnsi="Times New Roman" w:cs="Times New Roman"/>
          <w:spacing w:val="33"/>
          <w:sz w:val="24"/>
          <w:szCs w:val="24"/>
        </w:rPr>
        <w:t xml:space="preserve"> </w:t>
      </w:r>
      <w:r w:rsidRPr="00367C8F">
        <w:rPr>
          <w:rFonts w:ascii="Times New Roman" w:hAnsi="Times New Roman" w:cs="Times New Roman"/>
          <w:sz w:val="24"/>
          <w:szCs w:val="24"/>
        </w:rPr>
        <w:t>and</w:t>
      </w:r>
      <w:r w:rsidRPr="00367C8F">
        <w:rPr>
          <w:rFonts w:ascii="Times New Roman" w:hAnsi="Times New Roman" w:cs="Times New Roman"/>
          <w:spacing w:val="22"/>
          <w:sz w:val="24"/>
          <w:szCs w:val="24"/>
        </w:rPr>
        <w:t xml:space="preserve"> </w:t>
      </w:r>
      <w:r w:rsidRPr="00367C8F">
        <w:rPr>
          <w:rFonts w:ascii="Times New Roman" w:hAnsi="Times New Roman" w:cs="Times New Roman"/>
          <w:w w:val="102"/>
          <w:sz w:val="24"/>
          <w:szCs w:val="24"/>
        </w:rPr>
        <w:t>belief.</w:t>
      </w:r>
      <w:r w:rsidRPr="00367C8F" w:rsidR="000425E8">
        <w:rPr>
          <w:rFonts w:ascii="Times New Roman" w:hAnsi="Times New Roman" w:cs="Times New Roman"/>
          <w:w w:val="102"/>
          <w:sz w:val="24"/>
          <w:szCs w:val="24"/>
        </w:rPr>
        <w:t xml:space="preserve"> By signing below, the Authorized Company Representative acknowledges that, once submitted, this application, as well as all data, information and documentation, becomes the property of the Department.</w:t>
      </w:r>
    </w:p>
    <w:p w:rsidRPr="00367C8F" w:rsidR="00EF7EA2" w:rsidP="4548841A" w:rsidRDefault="00EF7EA2" w14:paraId="5719750D" w14:textId="77777777">
      <w:pPr>
        <w:widowControl w:val="0"/>
        <w:autoSpaceDE w:val="0"/>
        <w:autoSpaceDN w:val="0"/>
        <w:adjustRightInd w:val="0"/>
        <w:spacing w:after="0" w:line="264" w:lineRule="exact"/>
        <w:ind w:left="113" w:right="83"/>
        <w:jc w:val="both"/>
        <w:rPr>
          <w:rFonts w:ascii="Times New Roman" w:hAnsi="Times New Roman" w:cs="Times New Roman"/>
          <w:w w:val="102"/>
          <w:sz w:val="24"/>
          <w:szCs w:val="24"/>
        </w:rPr>
      </w:pPr>
    </w:p>
    <w:p w:rsidRPr="00367C8F" w:rsidR="00EF7EA2" w:rsidP="4548841A" w:rsidRDefault="00EF7EA2" w14:paraId="5719750E" w14:textId="031B0875">
      <w:pPr>
        <w:widowControl w:val="0"/>
        <w:autoSpaceDE w:val="0"/>
        <w:autoSpaceDN w:val="0"/>
        <w:adjustRightInd w:val="0"/>
        <w:spacing w:after="0" w:line="264" w:lineRule="exact"/>
        <w:ind w:left="113" w:right="83"/>
        <w:jc w:val="both"/>
        <w:rPr>
          <w:rFonts w:ascii="Times New Roman" w:hAnsi="Times New Roman" w:cs="Times New Roman"/>
          <w:w w:val="102"/>
          <w:sz w:val="24"/>
          <w:szCs w:val="24"/>
        </w:rPr>
      </w:pPr>
      <w:r w:rsidRPr="00367C8F">
        <w:rPr>
          <w:rFonts w:ascii="Times New Roman" w:hAnsi="Times New Roman" w:cs="Times New Roman"/>
          <w:sz w:val="24"/>
          <w:szCs w:val="24"/>
        </w:rPr>
        <w:t>The</w:t>
      </w:r>
      <w:r w:rsidRPr="00367C8F">
        <w:rPr>
          <w:rFonts w:ascii="Times New Roman" w:hAnsi="Times New Roman" w:cs="Times New Roman"/>
          <w:spacing w:val="20"/>
          <w:sz w:val="24"/>
          <w:szCs w:val="24"/>
        </w:rPr>
        <w:t xml:space="preserve"> </w:t>
      </w:r>
      <w:r w:rsidRPr="00367C8F">
        <w:rPr>
          <w:rFonts w:ascii="Times New Roman" w:hAnsi="Times New Roman" w:cs="Times New Roman"/>
          <w:sz w:val="24"/>
          <w:szCs w:val="24"/>
        </w:rPr>
        <w:t>Company</w:t>
      </w:r>
      <w:r w:rsidRPr="00367C8F" w:rsidR="003F3E8D">
        <w:rPr>
          <w:rFonts w:ascii="Times New Roman" w:hAnsi="Times New Roman" w:cs="Times New Roman"/>
          <w:sz w:val="24"/>
          <w:szCs w:val="24"/>
        </w:rPr>
        <w:t>(s)</w:t>
      </w:r>
      <w:r w:rsidRPr="00367C8F">
        <w:rPr>
          <w:rFonts w:ascii="Times New Roman" w:hAnsi="Times New Roman" w:cs="Times New Roman"/>
          <w:spacing w:val="40"/>
          <w:sz w:val="24"/>
          <w:szCs w:val="24"/>
        </w:rPr>
        <w:t xml:space="preserve"> </w:t>
      </w:r>
      <w:r w:rsidRPr="00367C8F">
        <w:rPr>
          <w:rFonts w:ascii="Times New Roman" w:hAnsi="Times New Roman" w:cs="Times New Roman"/>
          <w:sz w:val="24"/>
          <w:szCs w:val="24"/>
        </w:rPr>
        <w:t>shall</w:t>
      </w:r>
      <w:r w:rsidRPr="00367C8F">
        <w:rPr>
          <w:rFonts w:ascii="Times New Roman" w:hAnsi="Times New Roman" w:cs="Times New Roman"/>
          <w:spacing w:val="31"/>
          <w:sz w:val="24"/>
          <w:szCs w:val="24"/>
        </w:rPr>
        <w:t xml:space="preserve"> </w:t>
      </w:r>
      <w:r w:rsidRPr="00367C8F">
        <w:rPr>
          <w:rFonts w:ascii="Times New Roman" w:hAnsi="Times New Roman" w:cs="Times New Roman"/>
          <w:sz w:val="24"/>
          <w:szCs w:val="24"/>
        </w:rPr>
        <w:t>maintain</w:t>
      </w:r>
      <w:r w:rsidRPr="00367C8F">
        <w:rPr>
          <w:rFonts w:ascii="Times New Roman" w:hAnsi="Times New Roman" w:cs="Times New Roman"/>
          <w:spacing w:val="36"/>
          <w:sz w:val="24"/>
          <w:szCs w:val="24"/>
        </w:rPr>
        <w:t xml:space="preserve"> </w:t>
      </w:r>
      <w:r w:rsidRPr="00367C8F">
        <w:rPr>
          <w:rFonts w:ascii="Times New Roman" w:hAnsi="Times New Roman" w:cs="Times New Roman"/>
          <w:sz w:val="24"/>
          <w:szCs w:val="24"/>
        </w:rPr>
        <w:t>operations</w:t>
      </w:r>
      <w:r w:rsidRPr="00367C8F">
        <w:rPr>
          <w:rFonts w:ascii="Times New Roman" w:hAnsi="Times New Roman" w:cs="Times New Roman"/>
          <w:spacing w:val="52"/>
          <w:sz w:val="24"/>
          <w:szCs w:val="24"/>
        </w:rPr>
        <w:t xml:space="preserve"> </w:t>
      </w:r>
      <w:r w:rsidRPr="00367C8F">
        <w:rPr>
          <w:rFonts w:ascii="Times New Roman" w:hAnsi="Times New Roman" w:cs="Times New Roman"/>
          <w:sz w:val="24"/>
          <w:szCs w:val="24"/>
        </w:rPr>
        <w:t>at</w:t>
      </w:r>
      <w:r w:rsidRPr="00367C8F">
        <w:rPr>
          <w:rFonts w:ascii="Times New Roman" w:hAnsi="Times New Roman" w:cs="Times New Roman"/>
          <w:spacing w:val="16"/>
          <w:sz w:val="24"/>
          <w:szCs w:val="24"/>
        </w:rPr>
        <w:t xml:space="preserve"> </w:t>
      </w:r>
      <w:r w:rsidRPr="00367C8F">
        <w:rPr>
          <w:rFonts w:ascii="Times New Roman" w:hAnsi="Times New Roman" w:cs="Times New Roman"/>
          <w:sz w:val="24"/>
          <w:szCs w:val="24"/>
        </w:rPr>
        <w:t>the</w:t>
      </w:r>
      <w:r w:rsidRPr="00367C8F">
        <w:rPr>
          <w:rFonts w:ascii="Times New Roman" w:hAnsi="Times New Roman" w:cs="Times New Roman"/>
          <w:spacing w:val="20"/>
          <w:sz w:val="24"/>
          <w:szCs w:val="24"/>
        </w:rPr>
        <w:t xml:space="preserve"> </w:t>
      </w:r>
      <w:r w:rsidRPr="00367C8F">
        <w:rPr>
          <w:rFonts w:ascii="Times New Roman" w:hAnsi="Times New Roman" w:cs="Times New Roman"/>
          <w:sz w:val="24"/>
          <w:szCs w:val="24"/>
        </w:rPr>
        <w:t>Project</w:t>
      </w:r>
      <w:r w:rsidRPr="00367C8F">
        <w:rPr>
          <w:rFonts w:ascii="Times New Roman" w:hAnsi="Times New Roman" w:cs="Times New Roman"/>
          <w:spacing w:val="24"/>
          <w:sz w:val="24"/>
          <w:szCs w:val="24"/>
        </w:rPr>
        <w:t xml:space="preserve"> </w:t>
      </w:r>
      <w:r w:rsidRPr="00367C8F">
        <w:rPr>
          <w:rFonts w:ascii="Times New Roman" w:hAnsi="Times New Roman" w:cs="Times New Roman"/>
          <w:sz w:val="24"/>
          <w:szCs w:val="24"/>
        </w:rPr>
        <w:t>for</w:t>
      </w:r>
      <w:r w:rsidRPr="00367C8F">
        <w:rPr>
          <w:rFonts w:ascii="Times New Roman" w:hAnsi="Times New Roman" w:cs="Times New Roman"/>
          <w:spacing w:val="25"/>
          <w:sz w:val="24"/>
          <w:szCs w:val="24"/>
        </w:rPr>
        <w:t xml:space="preserve"> </w:t>
      </w:r>
      <w:r w:rsidRPr="00367C8F" w:rsidR="001A528B">
        <w:rPr>
          <w:rFonts w:ascii="Times New Roman" w:hAnsi="Times New Roman" w:cs="Times New Roman"/>
          <w:sz w:val="24"/>
          <w:szCs w:val="24"/>
        </w:rPr>
        <w:t xml:space="preserve">the term of the Agreement, </w:t>
      </w:r>
      <w:r w:rsidRPr="00367C8F">
        <w:rPr>
          <w:rFonts w:ascii="Times New Roman" w:hAnsi="Times New Roman" w:cs="Times New Roman"/>
          <w:sz w:val="24"/>
          <w:szCs w:val="24"/>
        </w:rPr>
        <w:t>beginning on</w:t>
      </w:r>
      <w:r w:rsidRPr="00367C8F">
        <w:rPr>
          <w:rFonts w:ascii="Times New Roman" w:hAnsi="Times New Roman" w:cs="Times New Roman"/>
          <w:spacing w:val="21"/>
          <w:sz w:val="24"/>
          <w:szCs w:val="24"/>
        </w:rPr>
        <w:t xml:space="preserve"> </w:t>
      </w:r>
      <w:r w:rsidRPr="00367C8F">
        <w:rPr>
          <w:rFonts w:ascii="Times New Roman" w:hAnsi="Times New Roman" w:cs="Times New Roman"/>
          <w:sz w:val="24"/>
          <w:szCs w:val="24"/>
        </w:rPr>
        <w:t>the</w:t>
      </w:r>
      <w:r w:rsidRPr="00367C8F">
        <w:rPr>
          <w:rFonts w:ascii="Times New Roman" w:hAnsi="Times New Roman" w:cs="Times New Roman"/>
          <w:spacing w:val="1"/>
          <w:sz w:val="24"/>
          <w:szCs w:val="24"/>
        </w:rPr>
        <w:t xml:space="preserve"> </w:t>
      </w:r>
      <w:r w:rsidRPr="00367C8F">
        <w:rPr>
          <w:rFonts w:ascii="Times New Roman" w:hAnsi="Times New Roman" w:cs="Times New Roman"/>
          <w:sz w:val="24"/>
          <w:szCs w:val="24"/>
        </w:rPr>
        <w:t>date</w:t>
      </w:r>
      <w:r w:rsidRPr="00367C8F">
        <w:rPr>
          <w:rFonts w:ascii="Times New Roman" w:hAnsi="Times New Roman" w:cs="Times New Roman"/>
          <w:spacing w:val="17"/>
          <w:sz w:val="24"/>
          <w:szCs w:val="24"/>
        </w:rPr>
        <w:t xml:space="preserve"> </w:t>
      </w:r>
      <w:r w:rsidRPr="00367C8F">
        <w:rPr>
          <w:rFonts w:ascii="Times New Roman" w:hAnsi="Times New Roman" w:cs="Times New Roman"/>
          <w:sz w:val="24"/>
          <w:szCs w:val="24"/>
        </w:rPr>
        <w:t>of the</w:t>
      </w:r>
      <w:r w:rsidRPr="00367C8F">
        <w:rPr>
          <w:rFonts w:ascii="Times New Roman" w:hAnsi="Times New Roman" w:cs="Times New Roman"/>
          <w:spacing w:val="10"/>
          <w:sz w:val="24"/>
          <w:szCs w:val="24"/>
        </w:rPr>
        <w:t xml:space="preserve"> </w:t>
      </w:r>
      <w:r w:rsidRPr="00367C8F">
        <w:rPr>
          <w:rFonts w:ascii="Times New Roman" w:hAnsi="Times New Roman" w:cs="Times New Roman"/>
          <w:sz w:val="24"/>
          <w:szCs w:val="24"/>
        </w:rPr>
        <w:t>Project</w:t>
      </w:r>
      <w:r w:rsidRPr="00367C8F">
        <w:rPr>
          <w:rFonts w:ascii="Times New Roman" w:hAnsi="Times New Roman" w:cs="Times New Roman"/>
          <w:spacing w:val="26"/>
          <w:sz w:val="24"/>
          <w:szCs w:val="24"/>
        </w:rPr>
        <w:t xml:space="preserve"> </w:t>
      </w:r>
      <w:r w:rsidRPr="00367C8F">
        <w:rPr>
          <w:rFonts w:ascii="Times New Roman" w:hAnsi="Times New Roman" w:cs="Times New Roman"/>
          <w:sz w:val="24"/>
          <w:szCs w:val="24"/>
        </w:rPr>
        <w:t>is</w:t>
      </w:r>
      <w:r w:rsidRPr="00367C8F">
        <w:rPr>
          <w:rFonts w:ascii="Times New Roman" w:hAnsi="Times New Roman" w:cs="Times New Roman"/>
          <w:spacing w:val="3"/>
          <w:sz w:val="24"/>
          <w:szCs w:val="24"/>
        </w:rPr>
        <w:t xml:space="preserve"> </w:t>
      </w:r>
      <w:r w:rsidRPr="00367C8F">
        <w:rPr>
          <w:rFonts w:ascii="Times New Roman" w:hAnsi="Times New Roman" w:cs="Times New Roman"/>
          <w:sz w:val="24"/>
          <w:szCs w:val="24"/>
        </w:rPr>
        <w:t>Placed</w:t>
      </w:r>
      <w:r w:rsidRPr="00367C8F">
        <w:rPr>
          <w:rFonts w:ascii="Times New Roman" w:hAnsi="Times New Roman" w:cs="Times New Roman"/>
          <w:spacing w:val="26"/>
          <w:sz w:val="24"/>
          <w:szCs w:val="24"/>
        </w:rPr>
        <w:t xml:space="preserve"> </w:t>
      </w:r>
      <w:r w:rsidRPr="00367C8F">
        <w:rPr>
          <w:rFonts w:ascii="Times New Roman" w:hAnsi="Times New Roman" w:cs="Times New Roman"/>
          <w:sz w:val="24"/>
          <w:szCs w:val="24"/>
        </w:rPr>
        <w:t>in Service</w:t>
      </w:r>
      <w:r w:rsidRPr="00367C8F" w:rsidR="0004575C">
        <w:rPr>
          <w:rFonts w:ascii="Times New Roman" w:hAnsi="Times New Roman" w:cs="Times New Roman"/>
          <w:sz w:val="24"/>
          <w:szCs w:val="24"/>
        </w:rPr>
        <w:t>. If the Taxpayer ceases principal operations with the intent to shut down the project in the State permanently during the term of the Agreement, then the entire credit amount awarded to the Taxpayer prior to the date the Taxpayer ceases principal operations shall be returned to the Department</w:t>
      </w:r>
      <w:r w:rsidRPr="00367C8F" w:rsidR="001A528B">
        <w:rPr>
          <w:rFonts w:ascii="Times New Roman" w:hAnsi="Times New Roman" w:cs="Times New Roman"/>
          <w:sz w:val="24"/>
          <w:szCs w:val="24"/>
        </w:rPr>
        <w:t xml:space="preserve"> of Revenue</w:t>
      </w:r>
      <w:r w:rsidRPr="00367C8F" w:rsidR="0004575C">
        <w:rPr>
          <w:rFonts w:ascii="Times New Roman" w:hAnsi="Times New Roman" w:cs="Times New Roman"/>
          <w:sz w:val="24"/>
          <w:szCs w:val="24"/>
        </w:rPr>
        <w:t xml:space="preserve"> and shall be reallocated to the local workforce investment area in which the project is located. </w:t>
      </w:r>
    </w:p>
    <w:p w:rsidRPr="00367C8F" w:rsidR="00747DF2" w:rsidP="4548841A" w:rsidRDefault="00747DF2" w14:paraId="5719750F" w14:textId="77777777">
      <w:pPr>
        <w:widowControl w:val="0"/>
        <w:autoSpaceDE w:val="0"/>
        <w:autoSpaceDN w:val="0"/>
        <w:adjustRightInd w:val="0"/>
        <w:spacing w:after="0" w:line="264" w:lineRule="exact"/>
        <w:ind w:left="113" w:right="83"/>
        <w:jc w:val="both"/>
        <w:rPr>
          <w:rFonts w:ascii="Times New Roman" w:hAnsi="Times New Roman" w:cs="Times New Roman"/>
          <w:w w:val="102"/>
          <w:sz w:val="24"/>
          <w:szCs w:val="24"/>
        </w:rPr>
      </w:pPr>
    </w:p>
    <w:p w:rsidRPr="00367C8F" w:rsidR="00747DF2" w:rsidP="00367C8F" w:rsidRDefault="00747DF2" w14:paraId="57197510" w14:textId="77777777">
      <w:pPr>
        <w:widowControl w:val="0"/>
        <w:autoSpaceDE w:val="0"/>
        <w:autoSpaceDN w:val="0"/>
        <w:adjustRightInd w:val="0"/>
        <w:spacing w:after="0" w:line="264" w:lineRule="exact"/>
        <w:ind w:right="83"/>
        <w:jc w:val="both"/>
        <w:rPr>
          <w:rFonts w:ascii="Times New Roman" w:hAnsi="Times New Roman" w:cs="Times New Roman"/>
          <w:w w:val="102"/>
          <w:sz w:val="24"/>
          <w:szCs w:val="24"/>
        </w:rPr>
      </w:pPr>
    </w:p>
    <w:p w:rsidRPr="00367C8F" w:rsidR="001B537F" w:rsidP="4548841A" w:rsidRDefault="001B537F" w14:paraId="001978DA" w14:textId="0C69B9CF">
      <w:pPr>
        <w:widowControl w:val="0"/>
        <w:autoSpaceDE w:val="0"/>
        <w:autoSpaceDN w:val="0"/>
        <w:adjustRightInd w:val="0"/>
        <w:spacing w:after="0" w:line="264" w:lineRule="exact"/>
        <w:ind w:left="113" w:right="83"/>
        <w:jc w:val="both"/>
        <w:rPr>
          <w:rFonts w:ascii="Times New Roman" w:hAnsi="Times New Roman" w:cs="Times New Roman"/>
          <w:b/>
          <w:bCs/>
          <w:w w:val="102"/>
          <w:sz w:val="24"/>
          <w:szCs w:val="24"/>
        </w:rPr>
      </w:pPr>
      <w:r w:rsidRPr="00367C8F">
        <w:rPr>
          <w:rFonts w:ascii="Times New Roman" w:hAnsi="Times New Roman" w:cs="Times New Roman"/>
          <w:b/>
          <w:bCs/>
          <w:w w:val="102"/>
          <w:sz w:val="24"/>
          <w:szCs w:val="24"/>
        </w:rPr>
        <w:t>Legal Applicant:</w:t>
      </w:r>
    </w:p>
    <w:p w:rsidRPr="00367C8F" w:rsidR="0054589E" w:rsidP="4548841A" w:rsidRDefault="0054589E" w14:paraId="57197511" w14:textId="77777777">
      <w:pPr>
        <w:widowControl w:val="0"/>
        <w:autoSpaceDE w:val="0"/>
        <w:autoSpaceDN w:val="0"/>
        <w:adjustRightInd w:val="0"/>
        <w:spacing w:after="0" w:line="264" w:lineRule="exact"/>
        <w:ind w:left="113" w:right="83"/>
        <w:jc w:val="both"/>
        <w:rPr>
          <w:rFonts w:ascii="Times New Roman" w:hAnsi="Times New Roman" w:cs="Times New Roman"/>
          <w:b/>
          <w:bCs/>
          <w:w w:val="102"/>
          <w:sz w:val="24"/>
          <w:szCs w:val="24"/>
        </w:rPr>
      </w:pPr>
      <w:r w:rsidRPr="00367C8F">
        <w:rPr>
          <w:rFonts w:ascii="Times New Roman" w:hAnsi="Times New Roman" w:cs="Times New Roman"/>
          <w:b/>
          <w:bCs/>
          <w:w w:val="102"/>
          <w:sz w:val="24"/>
          <w:szCs w:val="24"/>
        </w:rPr>
        <w:t>Authorized Company Representative</w:t>
      </w:r>
    </w:p>
    <w:p w:rsidRPr="00367C8F" w:rsidR="0054589E" w:rsidP="4548841A" w:rsidRDefault="0054589E" w14:paraId="57197512" w14:textId="77777777">
      <w:pPr>
        <w:widowControl w:val="0"/>
        <w:autoSpaceDE w:val="0"/>
        <w:autoSpaceDN w:val="0"/>
        <w:adjustRightInd w:val="0"/>
        <w:spacing w:after="0" w:line="264" w:lineRule="exact"/>
        <w:ind w:left="113" w:right="83"/>
        <w:jc w:val="both"/>
        <w:rPr>
          <w:rFonts w:ascii="Times New Roman" w:hAnsi="Times New Roman" w:cs="Times New Roman"/>
          <w:w w:val="102"/>
          <w:sz w:val="24"/>
          <w:szCs w:val="24"/>
        </w:rPr>
      </w:pPr>
    </w:p>
    <w:p w:rsidRPr="00367C8F" w:rsidR="00FF5050" w:rsidP="4548841A" w:rsidRDefault="00FF5050" w14:paraId="57197513" w14:textId="77777777">
      <w:pPr>
        <w:widowControl w:val="0"/>
        <w:autoSpaceDE w:val="0"/>
        <w:autoSpaceDN w:val="0"/>
        <w:adjustRightInd w:val="0"/>
        <w:spacing w:after="0" w:line="264" w:lineRule="exact"/>
        <w:ind w:left="113" w:right="83"/>
        <w:jc w:val="both"/>
        <w:rPr>
          <w:rFonts w:ascii="Times New Roman" w:hAnsi="Times New Roman" w:cs="Times New Roman"/>
          <w:w w:val="102"/>
          <w:sz w:val="24"/>
          <w:szCs w:val="24"/>
        </w:rPr>
      </w:pPr>
    </w:p>
    <w:tbl>
      <w:tblPr>
        <w:tblStyle w:val="TableGrid"/>
        <w:tblW w:w="0" w:type="auto"/>
        <w:tblInd w:w="113" w:type="dxa"/>
        <w:tblBorders>
          <w:top w:val="none" w:color="auto" w:sz="0" w:space="0"/>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35"/>
        <w:gridCol w:w="270"/>
        <w:gridCol w:w="2610"/>
        <w:gridCol w:w="270"/>
        <w:gridCol w:w="2340"/>
        <w:gridCol w:w="360"/>
        <w:gridCol w:w="1350"/>
      </w:tblGrid>
      <w:tr w:rsidRPr="00367C8F" w:rsidR="00FF5050" w:rsidTr="4548841A" w14:paraId="5719751B" w14:textId="77777777">
        <w:trPr>
          <w:trHeight w:val="527"/>
        </w:trPr>
        <w:tc>
          <w:tcPr>
            <w:tcW w:w="3235" w:type="dxa"/>
            <w:tcBorders>
              <w:bottom w:val="single" w:color="auto" w:sz="4" w:space="0"/>
            </w:tcBorders>
          </w:tcPr>
          <w:p w:rsidRPr="00367C8F" w:rsidR="00FF5050" w:rsidP="4548841A" w:rsidRDefault="00FF5050" w14:paraId="57197514" w14:textId="77777777">
            <w:pPr>
              <w:widowControl w:val="0"/>
              <w:autoSpaceDE w:val="0"/>
              <w:autoSpaceDN w:val="0"/>
              <w:adjustRightInd w:val="0"/>
              <w:spacing w:line="264" w:lineRule="exact"/>
              <w:ind w:right="83"/>
              <w:jc w:val="both"/>
              <w:rPr>
                <w:rFonts w:ascii="Times New Roman" w:hAnsi="Times New Roman" w:cs="Times New Roman"/>
                <w:w w:val="102"/>
                <w:sz w:val="24"/>
                <w:szCs w:val="24"/>
              </w:rPr>
            </w:pPr>
          </w:p>
        </w:tc>
        <w:tc>
          <w:tcPr>
            <w:tcW w:w="270" w:type="dxa"/>
            <w:tcBorders>
              <w:bottom w:val="nil"/>
            </w:tcBorders>
          </w:tcPr>
          <w:p w:rsidRPr="00367C8F" w:rsidR="00FF5050" w:rsidP="4548841A" w:rsidRDefault="00FF5050" w14:paraId="57197515" w14:textId="77777777">
            <w:pPr>
              <w:widowControl w:val="0"/>
              <w:autoSpaceDE w:val="0"/>
              <w:autoSpaceDN w:val="0"/>
              <w:adjustRightInd w:val="0"/>
              <w:spacing w:line="264" w:lineRule="exact"/>
              <w:ind w:right="83"/>
              <w:jc w:val="both"/>
              <w:rPr>
                <w:rFonts w:ascii="Times New Roman" w:hAnsi="Times New Roman" w:cs="Times New Roman"/>
                <w:w w:val="102"/>
                <w:sz w:val="24"/>
                <w:szCs w:val="24"/>
              </w:rPr>
            </w:pPr>
          </w:p>
        </w:tc>
        <w:tc>
          <w:tcPr>
            <w:tcW w:w="2610" w:type="dxa"/>
            <w:tcBorders>
              <w:bottom w:val="single" w:color="auto" w:sz="4" w:space="0"/>
            </w:tcBorders>
          </w:tcPr>
          <w:p w:rsidRPr="00367C8F" w:rsidR="00FF5050" w:rsidP="4548841A" w:rsidRDefault="00FF5050" w14:paraId="57197516" w14:textId="77777777">
            <w:pPr>
              <w:widowControl w:val="0"/>
              <w:autoSpaceDE w:val="0"/>
              <w:autoSpaceDN w:val="0"/>
              <w:adjustRightInd w:val="0"/>
              <w:spacing w:line="264" w:lineRule="exact"/>
              <w:ind w:right="83"/>
              <w:jc w:val="both"/>
              <w:rPr>
                <w:rFonts w:ascii="Times New Roman" w:hAnsi="Times New Roman" w:cs="Times New Roman"/>
                <w:w w:val="102"/>
                <w:sz w:val="24"/>
                <w:szCs w:val="24"/>
              </w:rPr>
            </w:pPr>
          </w:p>
        </w:tc>
        <w:tc>
          <w:tcPr>
            <w:tcW w:w="270" w:type="dxa"/>
            <w:tcBorders>
              <w:bottom w:val="nil"/>
            </w:tcBorders>
          </w:tcPr>
          <w:p w:rsidRPr="00367C8F" w:rsidR="00FF5050" w:rsidP="4548841A" w:rsidRDefault="00FF5050" w14:paraId="57197517" w14:textId="77777777">
            <w:pPr>
              <w:widowControl w:val="0"/>
              <w:autoSpaceDE w:val="0"/>
              <w:autoSpaceDN w:val="0"/>
              <w:adjustRightInd w:val="0"/>
              <w:spacing w:line="264" w:lineRule="exact"/>
              <w:ind w:right="83"/>
              <w:jc w:val="both"/>
              <w:rPr>
                <w:rFonts w:ascii="Times New Roman" w:hAnsi="Times New Roman" w:cs="Times New Roman"/>
                <w:w w:val="102"/>
                <w:sz w:val="24"/>
                <w:szCs w:val="24"/>
              </w:rPr>
            </w:pPr>
          </w:p>
        </w:tc>
        <w:tc>
          <w:tcPr>
            <w:tcW w:w="2340" w:type="dxa"/>
            <w:tcBorders>
              <w:bottom w:val="single" w:color="auto" w:sz="4" w:space="0"/>
            </w:tcBorders>
          </w:tcPr>
          <w:p w:rsidRPr="00367C8F" w:rsidR="00FF5050" w:rsidP="4548841A" w:rsidRDefault="00FF5050" w14:paraId="57197518" w14:textId="77777777">
            <w:pPr>
              <w:widowControl w:val="0"/>
              <w:autoSpaceDE w:val="0"/>
              <w:autoSpaceDN w:val="0"/>
              <w:adjustRightInd w:val="0"/>
              <w:spacing w:line="264" w:lineRule="exact"/>
              <w:ind w:right="83"/>
              <w:jc w:val="both"/>
              <w:rPr>
                <w:rFonts w:ascii="Times New Roman" w:hAnsi="Times New Roman" w:cs="Times New Roman"/>
                <w:w w:val="102"/>
                <w:sz w:val="24"/>
                <w:szCs w:val="24"/>
              </w:rPr>
            </w:pPr>
          </w:p>
        </w:tc>
        <w:tc>
          <w:tcPr>
            <w:tcW w:w="360" w:type="dxa"/>
            <w:tcBorders>
              <w:bottom w:val="nil"/>
            </w:tcBorders>
          </w:tcPr>
          <w:p w:rsidRPr="00367C8F" w:rsidR="00FF5050" w:rsidP="4548841A" w:rsidRDefault="00FF5050" w14:paraId="57197519" w14:textId="77777777">
            <w:pPr>
              <w:widowControl w:val="0"/>
              <w:autoSpaceDE w:val="0"/>
              <w:autoSpaceDN w:val="0"/>
              <w:adjustRightInd w:val="0"/>
              <w:spacing w:line="264" w:lineRule="exact"/>
              <w:ind w:right="83"/>
              <w:jc w:val="both"/>
              <w:rPr>
                <w:rFonts w:ascii="Times New Roman" w:hAnsi="Times New Roman" w:cs="Times New Roman"/>
                <w:w w:val="102"/>
                <w:sz w:val="24"/>
                <w:szCs w:val="24"/>
              </w:rPr>
            </w:pPr>
          </w:p>
        </w:tc>
        <w:tc>
          <w:tcPr>
            <w:tcW w:w="1350" w:type="dxa"/>
            <w:tcBorders>
              <w:bottom w:val="single" w:color="auto" w:sz="4" w:space="0"/>
            </w:tcBorders>
          </w:tcPr>
          <w:p w:rsidRPr="00367C8F" w:rsidR="00FF5050" w:rsidP="4548841A" w:rsidRDefault="00FF5050" w14:paraId="5719751A" w14:textId="77777777">
            <w:pPr>
              <w:widowControl w:val="0"/>
              <w:autoSpaceDE w:val="0"/>
              <w:autoSpaceDN w:val="0"/>
              <w:adjustRightInd w:val="0"/>
              <w:spacing w:line="264" w:lineRule="exact"/>
              <w:ind w:right="83"/>
              <w:jc w:val="both"/>
              <w:rPr>
                <w:rFonts w:ascii="Times New Roman" w:hAnsi="Times New Roman" w:cs="Times New Roman"/>
                <w:w w:val="102"/>
                <w:sz w:val="24"/>
                <w:szCs w:val="24"/>
              </w:rPr>
            </w:pPr>
          </w:p>
        </w:tc>
      </w:tr>
      <w:tr w:rsidRPr="00367C8F" w:rsidR="00FF5050" w:rsidTr="4548841A" w14:paraId="57197523" w14:textId="77777777">
        <w:tc>
          <w:tcPr>
            <w:tcW w:w="3235" w:type="dxa"/>
            <w:tcBorders>
              <w:top w:val="single" w:color="auto" w:sz="4" w:space="0"/>
              <w:bottom w:val="nil"/>
            </w:tcBorders>
          </w:tcPr>
          <w:p w:rsidRPr="00367C8F" w:rsidR="00FF5050" w:rsidP="4548841A" w:rsidRDefault="58CE6A2F" w14:paraId="5719751C" w14:textId="77777777">
            <w:pPr>
              <w:widowControl w:val="0"/>
              <w:autoSpaceDE w:val="0"/>
              <w:autoSpaceDN w:val="0"/>
              <w:adjustRightInd w:val="0"/>
              <w:spacing w:before="120" w:line="264" w:lineRule="exact"/>
              <w:ind w:right="86"/>
              <w:jc w:val="both"/>
              <w:rPr>
                <w:rFonts w:ascii="Times New Roman" w:hAnsi="Times New Roman" w:cs="Times New Roman"/>
                <w:w w:val="102"/>
                <w:sz w:val="24"/>
                <w:szCs w:val="24"/>
              </w:rPr>
            </w:pPr>
            <w:r w:rsidRPr="00367C8F">
              <w:rPr>
                <w:rFonts w:ascii="Times New Roman" w:hAnsi="Times New Roman" w:cs="Times New Roman"/>
                <w:w w:val="102"/>
                <w:sz w:val="24"/>
                <w:szCs w:val="24"/>
              </w:rPr>
              <w:t>Signature</w:t>
            </w:r>
          </w:p>
        </w:tc>
        <w:tc>
          <w:tcPr>
            <w:tcW w:w="270" w:type="dxa"/>
            <w:tcBorders>
              <w:top w:val="nil"/>
              <w:bottom w:val="nil"/>
            </w:tcBorders>
          </w:tcPr>
          <w:p w:rsidRPr="00367C8F" w:rsidR="00FF5050" w:rsidP="4548841A" w:rsidRDefault="00FF5050" w14:paraId="5719751D" w14:textId="77777777">
            <w:pPr>
              <w:widowControl w:val="0"/>
              <w:autoSpaceDE w:val="0"/>
              <w:autoSpaceDN w:val="0"/>
              <w:adjustRightInd w:val="0"/>
              <w:spacing w:before="120" w:line="264" w:lineRule="exact"/>
              <w:ind w:right="86"/>
              <w:jc w:val="both"/>
              <w:rPr>
                <w:rFonts w:ascii="Times New Roman" w:hAnsi="Times New Roman" w:cs="Times New Roman"/>
                <w:w w:val="102"/>
                <w:sz w:val="24"/>
                <w:szCs w:val="24"/>
              </w:rPr>
            </w:pPr>
          </w:p>
        </w:tc>
        <w:tc>
          <w:tcPr>
            <w:tcW w:w="2610" w:type="dxa"/>
            <w:tcBorders>
              <w:top w:val="single" w:color="auto" w:sz="4" w:space="0"/>
              <w:bottom w:val="nil"/>
            </w:tcBorders>
          </w:tcPr>
          <w:p w:rsidRPr="00367C8F" w:rsidR="00FF5050" w:rsidP="4548841A" w:rsidRDefault="58CE6A2F" w14:paraId="5719751E" w14:textId="77777777">
            <w:pPr>
              <w:widowControl w:val="0"/>
              <w:autoSpaceDE w:val="0"/>
              <w:autoSpaceDN w:val="0"/>
              <w:adjustRightInd w:val="0"/>
              <w:spacing w:before="120" w:line="264" w:lineRule="exact"/>
              <w:ind w:right="86"/>
              <w:jc w:val="both"/>
              <w:rPr>
                <w:rFonts w:ascii="Times New Roman" w:hAnsi="Times New Roman" w:cs="Times New Roman"/>
                <w:w w:val="102"/>
                <w:sz w:val="24"/>
                <w:szCs w:val="24"/>
              </w:rPr>
            </w:pPr>
            <w:r w:rsidRPr="00367C8F">
              <w:rPr>
                <w:rFonts w:ascii="Times New Roman" w:hAnsi="Times New Roman" w:cs="Times New Roman"/>
                <w:w w:val="102"/>
                <w:sz w:val="24"/>
                <w:szCs w:val="24"/>
              </w:rPr>
              <w:t>Print/Type Name</w:t>
            </w:r>
          </w:p>
        </w:tc>
        <w:tc>
          <w:tcPr>
            <w:tcW w:w="270" w:type="dxa"/>
            <w:tcBorders>
              <w:top w:val="nil"/>
              <w:bottom w:val="nil"/>
            </w:tcBorders>
          </w:tcPr>
          <w:p w:rsidRPr="00367C8F" w:rsidR="00FF5050" w:rsidP="4548841A" w:rsidRDefault="00FF5050" w14:paraId="5719751F" w14:textId="77777777">
            <w:pPr>
              <w:widowControl w:val="0"/>
              <w:autoSpaceDE w:val="0"/>
              <w:autoSpaceDN w:val="0"/>
              <w:adjustRightInd w:val="0"/>
              <w:spacing w:before="120" w:line="264" w:lineRule="exact"/>
              <w:ind w:right="86"/>
              <w:jc w:val="both"/>
              <w:rPr>
                <w:rFonts w:ascii="Times New Roman" w:hAnsi="Times New Roman" w:cs="Times New Roman"/>
                <w:w w:val="102"/>
                <w:sz w:val="24"/>
                <w:szCs w:val="24"/>
              </w:rPr>
            </w:pPr>
          </w:p>
        </w:tc>
        <w:tc>
          <w:tcPr>
            <w:tcW w:w="2340" w:type="dxa"/>
            <w:tcBorders>
              <w:top w:val="single" w:color="auto" w:sz="4" w:space="0"/>
              <w:bottom w:val="nil"/>
            </w:tcBorders>
          </w:tcPr>
          <w:p w:rsidRPr="00367C8F" w:rsidR="00FF5050" w:rsidP="4548841A" w:rsidRDefault="58CE6A2F" w14:paraId="57197520" w14:textId="77777777">
            <w:pPr>
              <w:widowControl w:val="0"/>
              <w:autoSpaceDE w:val="0"/>
              <w:autoSpaceDN w:val="0"/>
              <w:adjustRightInd w:val="0"/>
              <w:spacing w:before="120" w:line="264" w:lineRule="exact"/>
              <w:ind w:right="86"/>
              <w:jc w:val="both"/>
              <w:rPr>
                <w:rFonts w:ascii="Times New Roman" w:hAnsi="Times New Roman" w:cs="Times New Roman"/>
                <w:w w:val="102"/>
                <w:sz w:val="24"/>
                <w:szCs w:val="24"/>
              </w:rPr>
            </w:pPr>
            <w:r w:rsidRPr="00367C8F">
              <w:rPr>
                <w:rFonts w:ascii="Times New Roman" w:hAnsi="Times New Roman" w:cs="Times New Roman"/>
                <w:w w:val="102"/>
                <w:sz w:val="24"/>
                <w:szCs w:val="24"/>
              </w:rPr>
              <w:t>Title</w:t>
            </w:r>
          </w:p>
        </w:tc>
        <w:tc>
          <w:tcPr>
            <w:tcW w:w="360" w:type="dxa"/>
            <w:tcBorders>
              <w:top w:val="nil"/>
              <w:bottom w:val="nil"/>
            </w:tcBorders>
          </w:tcPr>
          <w:p w:rsidRPr="00367C8F" w:rsidR="00FF5050" w:rsidP="4548841A" w:rsidRDefault="00FF5050" w14:paraId="57197521" w14:textId="77777777">
            <w:pPr>
              <w:widowControl w:val="0"/>
              <w:autoSpaceDE w:val="0"/>
              <w:autoSpaceDN w:val="0"/>
              <w:adjustRightInd w:val="0"/>
              <w:spacing w:before="120" w:line="264" w:lineRule="exact"/>
              <w:ind w:right="86"/>
              <w:jc w:val="both"/>
              <w:rPr>
                <w:rFonts w:ascii="Times New Roman" w:hAnsi="Times New Roman" w:cs="Times New Roman"/>
                <w:w w:val="102"/>
                <w:sz w:val="24"/>
                <w:szCs w:val="24"/>
              </w:rPr>
            </w:pPr>
          </w:p>
        </w:tc>
        <w:tc>
          <w:tcPr>
            <w:tcW w:w="1350" w:type="dxa"/>
            <w:tcBorders>
              <w:top w:val="single" w:color="auto" w:sz="4" w:space="0"/>
              <w:bottom w:val="nil"/>
            </w:tcBorders>
          </w:tcPr>
          <w:p w:rsidRPr="00367C8F" w:rsidR="00FF5050" w:rsidP="4548841A" w:rsidRDefault="58CE6A2F" w14:paraId="57197522" w14:textId="77777777">
            <w:pPr>
              <w:widowControl w:val="0"/>
              <w:autoSpaceDE w:val="0"/>
              <w:autoSpaceDN w:val="0"/>
              <w:adjustRightInd w:val="0"/>
              <w:spacing w:before="120" w:line="264" w:lineRule="exact"/>
              <w:ind w:right="86"/>
              <w:jc w:val="both"/>
              <w:rPr>
                <w:rFonts w:ascii="Times New Roman" w:hAnsi="Times New Roman" w:cs="Times New Roman"/>
                <w:w w:val="102"/>
                <w:sz w:val="24"/>
                <w:szCs w:val="24"/>
              </w:rPr>
            </w:pPr>
            <w:r w:rsidRPr="00367C8F">
              <w:rPr>
                <w:rFonts w:ascii="Times New Roman" w:hAnsi="Times New Roman" w:cs="Times New Roman"/>
                <w:w w:val="102"/>
                <w:sz w:val="24"/>
                <w:szCs w:val="24"/>
              </w:rPr>
              <w:t>Date</w:t>
            </w:r>
          </w:p>
        </w:tc>
      </w:tr>
    </w:tbl>
    <w:p w:rsidRPr="006C7DDA" w:rsidR="000D3C78" w:rsidP="4548841A" w:rsidRDefault="000D3C78" w14:paraId="57197524" w14:textId="77777777">
      <w:pPr>
        <w:widowControl w:val="0"/>
        <w:autoSpaceDE w:val="0"/>
        <w:autoSpaceDN w:val="0"/>
        <w:adjustRightInd w:val="0"/>
        <w:spacing w:after="0" w:line="240" w:lineRule="auto"/>
        <w:ind w:right="7054"/>
        <w:jc w:val="both"/>
        <w:rPr>
          <w:rFonts w:ascii="Times New Roman" w:hAnsi="Times New Roman" w:cs="Times New Roman"/>
        </w:rPr>
      </w:pPr>
    </w:p>
    <w:p w:rsidRPr="00B23A0E" w:rsidR="00556BEC" w:rsidP="4548841A" w:rsidRDefault="00556BEC" w14:paraId="30D74317" w14:textId="77777777">
      <w:pPr>
        <w:rPr>
          <w:rFonts w:ascii="Times New Roman" w:hAnsi="Times New Roman" w:cs="Times New Roman"/>
        </w:rPr>
      </w:pPr>
      <w:r w:rsidRPr="4548841A">
        <w:rPr>
          <w:rFonts w:ascii="Times New Roman" w:hAnsi="Times New Roman" w:cs="Times New Roman"/>
        </w:rPr>
        <w:br w:type="page"/>
      </w:r>
    </w:p>
    <w:tbl>
      <w:tblPr>
        <w:tblW w:w="0" w:type="auto"/>
        <w:tblInd w:w="108" w:type="dxa"/>
        <w:tblLayout w:type="fixed"/>
        <w:tblLook w:val="0000" w:firstRow="0" w:lastRow="0" w:firstColumn="0" w:lastColumn="0" w:noHBand="0" w:noVBand="0"/>
      </w:tblPr>
      <w:tblGrid>
        <w:gridCol w:w="10170"/>
      </w:tblGrid>
      <w:tr w:rsidRPr="006C7DDA" w:rsidR="006D0FE1" w:rsidTr="4548841A" w14:paraId="57197526" w14:textId="77777777">
        <w:trPr>
          <w:cantSplit/>
        </w:trPr>
        <w:tc>
          <w:tcPr>
            <w:tcW w:w="10170" w:type="dxa"/>
            <w:tcBorders>
              <w:top w:val="single" w:color="auto" w:sz="6" w:space="0"/>
              <w:left w:val="single" w:color="auto" w:sz="6" w:space="0"/>
              <w:bottom w:val="single" w:color="auto" w:sz="6" w:space="0"/>
              <w:right w:val="single" w:color="auto" w:sz="6" w:space="0"/>
            </w:tcBorders>
            <w:shd w:val="clear" w:color="auto" w:fill="000000" w:themeFill="text1"/>
          </w:tcPr>
          <w:p w:rsidRPr="0005453C" w:rsidR="00D86F6F" w:rsidP="4548841A" w:rsidRDefault="21A29451" w14:paraId="079FDD9B" w14:textId="38BC74BD">
            <w:pPr>
              <w:pStyle w:val="DefaultText"/>
              <w:tabs>
                <w:tab w:val="left" w:pos="600"/>
                <w:tab w:val="left" w:pos="840"/>
                <w:tab w:val="left" w:pos="1200"/>
                <w:tab w:val="left" w:pos="1800"/>
                <w:tab w:val="left" w:pos="2400"/>
                <w:tab w:val="left" w:pos="3000"/>
                <w:tab w:val="left" w:pos="3600"/>
                <w:tab w:val="left" w:pos="4200"/>
                <w:tab w:val="left" w:pos="4800"/>
                <w:tab w:val="left" w:pos="5400"/>
                <w:tab w:val="left" w:pos="6000"/>
                <w:tab w:val="left" w:pos="6600"/>
                <w:tab w:val="left" w:pos="7200"/>
              </w:tabs>
              <w:spacing w:line="240" w:lineRule="exact"/>
              <w:jc w:val="both"/>
              <w:rPr>
                <w:b/>
                <w:bCs/>
                <w:sz w:val="22"/>
                <w:szCs w:val="22"/>
              </w:rPr>
            </w:pPr>
            <w:r w:rsidRPr="4548841A">
              <w:rPr>
                <w:b/>
                <w:bCs/>
                <w:sz w:val="22"/>
                <w:szCs w:val="22"/>
              </w:rPr>
              <w:lastRenderedPageBreak/>
              <w:t>Part H</w:t>
            </w:r>
            <w:r w:rsidRPr="4548841A" w:rsidR="00D86F6F">
              <w:rPr>
                <w:b/>
                <w:bCs/>
                <w:sz w:val="22"/>
                <w:szCs w:val="22"/>
              </w:rPr>
              <w:t xml:space="preserve">:  Company </w:t>
            </w:r>
            <w:r w:rsidRPr="4548841A" w:rsidR="006D0FE1">
              <w:rPr>
                <w:b/>
                <w:bCs/>
                <w:sz w:val="22"/>
                <w:szCs w:val="22"/>
              </w:rPr>
              <w:t>Certification</w:t>
            </w:r>
            <w:r w:rsidRPr="4548841A" w:rsidR="00D86F6F">
              <w:rPr>
                <w:b/>
                <w:bCs/>
                <w:sz w:val="22"/>
                <w:szCs w:val="22"/>
              </w:rPr>
              <w:t xml:space="preserve"> and Tax Clearance Documentation</w:t>
            </w:r>
          </w:p>
          <w:p w:rsidRPr="006C7DDA" w:rsidR="006D0FE1" w:rsidP="4548841A" w:rsidRDefault="001B537F" w14:paraId="4521FEE8" w14:textId="77777777">
            <w:pPr>
              <w:pStyle w:val="DefaultText"/>
              <w:tabs>
                <w:tab w:val="left" w:pos="600"/>
                <w:tab w:val="left" w:pos="840"/>
                <w:tab w:val="left" w:pos="1200"/>
                <w:tab w:val="left" w:pos="1800"/>
                <w:tab w:val="left" w:pos="2400"/>
                <w:tab w:val="left" w:pos="3000"/>
                <w:tab w:val="left" w:pos="3600"/>
                <w:tab w:val="left" w:pos="4200"/>
                <w:tab w:val="left" w:pos="4800"/>
                <w:tab w:val="left" w:pos="5400"/>
                <w:tab w:val="left" w:pos="6000"/>
                <w:tab w:val="left" w:pos="6600"/>
                <w:tab w:val="left" w:pos="7200"/>
              </w:tabs>
              <w:spacing w:line="240" w:lineRule="exact"/>
              <w:jc w:val="both"/>
              <w:rPr>
                <w:b/>
                <w:bCs/>
                <w:color w:val="FFFF00"/>
                <w:sz w:val="22"/>
                <w:szCs w:val="22"/>
              </w:rPr>
            </w:pPr>
            <w:r w:rsidRPr="4548841A">
              <w:rPr>
                <w:b/>
                <w:bCs/>
                <w:color w:val="FFFF00"/>
                <w:sz w:val="22"/>
                <w:szCs w:val="22"/>
              </w:rPr>
              <w:t>COMPLETE ONE FOR EACH LEGAL APPLICANT</w:t>
            </w:r>
            <w:r w:rsidRPr="4548841A" w:rsidR="556E1158">
              <w:rPr>
                <w:b/>
                <w:bCs/>
                <w:color w:val="FFFF00"/>
                <w:sz w:val="22"/>
                <w:szCs w:val="22"/>
              </w:rPr>
              <w:t>*</w:t>
            </w:r>
          </w:p>
          <w:p w:rsidRPr="006C7DDA" w:rsidR="00EB196B" w:rsidP="4548841A" w:rsidRDefault="556E1158" w14:paraId="57197525" w14:textId="031EAC40">
            <w:pPr>
              <w:pStyle w:val="DefaultText"/>
              <w:tabs>
                <w:tab w:val="left" w:pos="600"/>
                <w:tab w:val="left" w:pos="840"/>
                <w:tab w:val="left" w:pos="1200"/>
                <w:tab w:val="left" w:pos="1800"/>
                <w:tab w:val="left" w:pos="2400"/>
                <w:tab w:val="left" w:pos="3000"/>
                <w:tab w:val="left" w:pos="3600"/>
                <w:tab w:val="left" w:pos="4200"/>
                <w:tab w:val="left" w:pos="4800"/>
                <w:tab w:val="left" w:pos="5400"/>
                <w:tab w:val="left" w:pos="6000"/>
                <w:tab w:val="left" w:pos="6600"/>
                <w:tab w:val="left" w:pos="7200"/>
              </w:tabs>
              <w:spacing w:line="240" w:lineRule="exact"/>
              <w:jc w:val="both"/>
              <w:rPr>
                <w:b/>
                <w:bCs/>
                <w:i/>
                <w:iCs/>
                <w:sz w:val="22"/>
                <w:szCs w:val="22"/>
              </w:rPr>
            </w:pPr>
            <w:r w:rsidRPr="4548841A">
              <w:rPr>
                <w:b/>
                <w:bCs/>
                <w:i/>
                <w:iCs/>
                <w:color w:val="FFFF00"/>
                <w:sz w:val="22"/>
                <w:szCs w:val="22"/>
              </w:rPr>
              <w:t xml:space="preserve">(*Applicants which checked Page 1 boxes as disregareded entities for </w:t>
            </w:r>
            <w:r w:rsidRPr="4548841A">
              <w:rPr>
                <w:b/>
                <w:bCs/>
                <w:i/>
                <w:iCs/>
                <w:color w:val="FFFF00"/>
                <w:sz w:val="22"/>
                <w:szCs w:val="22"/>
                <w:u w:val="single"/>
              </w:rPr>
              <w:t>both</w:t>
            </w:r>
            <w:r w:rsidRPr="4548841A">
              <w:rPr>
                <w:b/>
                <w:bCs/>
                <w:i/>
                <w:iCs/>
                <w:color w:val="FFFF00"/>
                <w:sz w:val="22"/>
                <w:szCs w:val="22"/>
              </w:rPr>
              <w:t xml:space="preserve"> income </w:t>
            </w:r>
            <w:r w:rsidRPr="4548841A">
              <w:rPr>
                <w:b/>
                <w:bCs/>
                <w:i/>
                <w:iCs/>
                <w:color w:val="FFFF00"/>
                <w:sz w:val="22"/>
                <w:szCs w:val="22"/>
                <w:u w:val="single"/>
              </w:rPr>
              <w:t>and</w:t>
            </w:r>
            <w:r w:rsidRPr="4548841A">
              <w:rPr>
                <w:b/>
                <w:bCs/>
                <w:i/>
                <w:iCs/>
                <w:color w:val="FFFF00"/>
                <w:sz w:val="22"/>
                <w:szCs w:val="22"/>
              </w:rPr>
              <w:t xml:space="preserve"> payroll taxes</w:t>
            </w:r>
            <w:r w:rsidRPr="4548841A" w:rsidR="0073464C">
              <w:rPr>
                <w:b/>
                <w:bCs/>
                <w:i/>
                <w:iCs/>
                <w:color w:val="FFFF00"/>
                <w:sz w:val="22"/>
                <w:szCs w:val="22"/>
              </w:rPr>
              <w:t xml:space="preserve"> are NOT required to complete a sep</w:t>
            </w:r>
            <w:r w:rsidRPr="4548841A" w:rsidR="0029645D">
              <w:rPr>
                <w:b/>
                <w:bCs/>
                <w:i/>
                <w:iCs/>
                <w:color w:val="FFFF00"/>
                <w:sz w:val="22"/>
                <w:szCs w:val="22"/>
              </w:rPr>
              <w:t>a</w:t>
            </w:r>
            <w:r w:rsidRPr="4548841A" w:rsidR="0073464C">
              <w:rPr>
                <w:b/>
                <w:bCs/>
                <w:i/>
                <w:iCs/>
                <w:color w:val="FFFF00"/>
                <w:sz w:val="22"/>
                <w:szCs w:val="22"/>
              </w:rPr>
              <w:t>rate</w:t>
            </w:r>
            <w:r w:rsidRPr="4548841A">
              <w:rPr>
                <w:b/>
                <w:bCs/>
                <w:i/>
                <w:iCs/>
                <w:color w:val="FFFF00"/>
                <w:sz w:val="22"/>
                <w:szCs w:val="22"/>
              </w:rPr>
              <w:t xml:space="preserve"> ITR-1 </w:t>
            </w:r>
            <w:r w:rsidRPr="4548841A" w:rsidR="0073464C">
              <w:rPr>
                <w:b/>
                <w:bCs/>
                <w:i/>
                <w:iCs/>
                <w:color w:val="FFFF00"/>
                <w:sz w:val="22"/>
                <w:szCs w:val="22"/>
              </w:rPr>
              <w:t>form but are required to complete the certification information below.</w:t>
            </w:r>
            <w:r w:rsidRPr="4548841A">
              <w:rPr>
                <w:b/>
                <w:bCs/>
                <w:i/>
                <w:iCs/>
                <w:color w:val="FFFF00"/>
                <w:sz w:val="22"/>
                <w:szCs w:val="22"/>
              </w:rPr>
              <w:t>)</w:t>
            </w:r>
          </w:p>
        </w:tc>
      </w:tr>
    </w:tbl>
    <w:p w:rsidRPr="006C7DDA" w:rsidR="0031023B" w:rsidP="4548841A" w:rsidRDefault="0031023B" w14:paraId="3D1BDD04" w14:textId="70FAC1E9">
      <w:pPr>
        <w:widowControl w:val="0"/>
        <w:autoSpaceDE w:val="0"/>
        <w:autoSpaceDN w:val="0"/>
        <w:adjustRightInd w:val="0"/>
        <w:spacing w:before="13" w:after="0" w:line="240" w:lineRule="exact"/>
        <w:rPr>
          <w:rFonts w:ascii="Times New Roman" w:hAnsi="Times New Roman" w:cs="Times New Roman"/>
        </w:rPr>
      </w:pPr>
    </w:p>
    <w:p w:rsidRPr="006C7DDA" w:rsidR="0031023B" w:rsidP="4548841A" w:rsidRDefault="0031023B" w14:paraId="5EEDF138" w14:textId="77777777">
      <w:pPr>
        <w:widowControl w:val="0"/>
        <w:autoSpaceDE w:val="0"/>
        <w:autoSpaceDN w:val="0"/>
        <w:adjustRightInd w:val="0"/>
        <w:spacing w:before="13" w:after="0" w:line="240" w:lineRule="exact"/>
        <w:rPr>
          <w:rFonts w:ascii="Times New Roman" w:hAnsi="Times New Roman" w:cs="Times New Roman"/>
        </w:rPr>
      </w:pPr>
    </w:p>
    <w:p w:rsidRPr="006C7DDA" w:rsidR="000D3C78" w:rsidP="4548841A" w:rsidRDefault="001C4CE2" w14:paraId="5719752A" w14:textId="77777777">
      <w:pPr>
        <w:widowControl w:val="0"/>
        <w:autoSpaceDE w:val="0"/>
        <w:autoSpaceDN w:val="0"/>
        <w:adjustRightInd w:val="0"/>
        <w:spacing w:after="0" w:line="254" w:lineRule="auto"/>
        <w:ind w:left="132" w:right="44"/>
        <w:jc w:val="both"/>
        <w:rPr>
          <w:rFonts w:ascii="Times New Roman" w:hAnsi="Times New Roman" w:cs="Times New Roman"/>
        </w:rPr>
      </w:pPr>
      <w:r w:rsidRPr="4548841A">
        <w:rPr>
          <w:rFonts w:ascii="Times New Roman" w:hAnsi="Times New Roman" w:cs="Times New Roman"/>
        </w:rPr>
        <w:t>The</w:t>
      </w:r>
      <w:r w:rsidRPr="4548841A">
        <w:rPr>
          <w:rFonts w:ascii="Times New Roman" w:hAnsi="Times New Roman" w:cs="Times New Roman"/>
          <w:spacing w:val="24"/>
        </w:rPr>
        <w:t xml:space="preserve"> </w:t>
      </w:r>
      <w:r w:rsidRPr="4548841A">
        <w:rPr>
          <w:rFonts w:ascii="Times New Roman" w:hAnsi="Times New Roman" w:cs="Times New Roman"/>
        </w:rPr>
        <w:t>company</w:t>
      </w:r>
      <w:r w:rsidRPr="4548841A">
        <w:rPr>
          <w:rFonts w:ascii="Times New Roman" w:hAnsi="Times New Roman" w:cs="Times New Roman"/>
          <w:spacing w:val="44"/>
        </w:rPr>
        <w:t xml:space="preserve"> </w:t>
      </w:r>
      <w:r w:rsidRPr="4548841A">
        <w:rPr>
          <w:rFonts w:ascii="Times New Roman" w:hAnsi="Times New Roman" w:cs="Times New Roman"/>
        </w:rPr>
        <w:t>certifies</w:t>
      </w:r>
      <w:r w:rsidRPr="4548841A">
        <w:rPr>
          <w:rFonts w:ascii="Times New Roman" w:hAnsi="Times New Roman" w:cs="Times New Roman"/>
          <w:spacing w:val="34"/>
        </w:rPr>
        <w:t xml:space="preserve"> </w:t>
      </w:r>
      <w:r w:rsidRPr="4548841A">
        <w:rPr>
          <w:rFonts w:ascii="Times New Roman" w:hAnsi="Times New Roman" w:cs="Times New Roman"/>
        </w:rPr>
        <w:t>that</w:t>
      </w:r>
      <w:r w:rsidRPr="4548841A">
        <w:rPr>
          <w:rFonts w:ascii="Times New Roman" w:hAnsi="Times New Roman" w:cs="Times New Roman"/>
          <w:spacing w:val="25"/>
        </w:rPr>
        <w:t xml:space="preserve"> </w:t>
      </w:r>
      <w:r w:rsidRPr="4548841A">
        <w:rPr>
          <w:rFonts w:ascii="Times New Roman" w:hAnsi="Times New Roman" w:cs="Times New Roman"/>
        </w:rPr>
        <w:t>it</w:t>
      </w:r>
      <w:r w:rsidRPr="4548841A">
        <w:rPr>
          <w:rFonts w:ascii="Times New Roman" w:hAnsi="Times New Roman" w:cs="Times New Roman"/>
          <w:spacing w:val="25"/>
        </w:rPr>
        <w:t xml:space="preserve"> </w:t>
      </w:r>
      <w:r w:rsidRPr="4548841A">
        <w:rPr>
          <w:rFonts w:ascii="Times New Roman" w:hAnsi="Times New Roman" w:cs="Times New Roman"/>
        </w:rPr>
        <w:t>is</w:t>
      </w:r>
      <w:r w:rsidRPr="4548841A">
        <w:rPr>
          <w:rFonts w:ascii="Times New Roman" w:hAnsi="Times New Roman" w:cs="Times New Roman"/>
          <w:spacing w:val="6"/>
        </w:rPr>
        <w:t xml:space="preserve"> </w:t>
      </w:r>
      <w:r w:rsidRPr="4548841A">
        <w:rPr>
          <w:rFonts w:ascii="Times New Roman" w:hAnsi="Times New Roman" w:cs="Times New Roman"/>
        </w:rPr>
        <w:t>a</w:t>
      </w:r>
      <w:r w:rsidRPr="4548841A">
        <w:rPr>
          <w:rFonts w:ascii="Times New Roman" w:hAnsi="Times New Roman" w:cs="Times New Roman"/>
          <w:spacing w:val="12"/>
        </w:rPr>
        <w:t xml:space="preserve"> </w:t>
      </w:r>
      <w:r w:rsidRPr="4548841A">
        <w:rPr>
          <w:rFonts w:ascii="Times New Roman" w:hAnsi="Times New Roman" w:cs="Times New Roman"/>
        </w:rPr>
        <w:t>company</w:t>
      </w:r>
      <w:r w:rsidRPr="4548841A">
        <w:rPr>
          <w:rFonts w:ascii="Times New Roman" w:hAnsi="Times New Roman" w:cs="Times New Roman"/>
          <w:spacing w:val="34"/>
        </w:rPr>
        <w:t xml:space="preserve"> </w:t>
      </w:r>
      <w:r w:rsidRPr="4548841A">
        <w:rPr>
          <w:rFonts w:ascii="Times New Roman" w:hAnsi="Times New Roman" w:cs="Times New Roman"/>
        </w:rPr>
        <w:t>in</w:t>
      </w:r>
      <w:r w:rsidRPr="4548841A">
        <w:rPr>
          <w:rFonts w:ascii="Times New Roman" w:hAnsi="Times New Roman" w:cs="Times New Roman"/>
          <w:spacing w:val="12"/>
        </w:rPr>
        <w:t xml:space="preserve"> </w:t>
      </w:r>
      <w:r w:rsidRPr="4548841A">
        <w:rPr>
          <w:rFonts w:ascii="Times New Roman" w:hAnsi="Times New Roman" w:cs="Times New Roman"/>
        </w:rPr>
        <w:t>good</w:t>
      </w:r>
      <w:r w:rsidRPr="4548841A">
        <w:rPr>
          <w:rFonts w:ascii="Times New Roman" w:hAnsi="Times New Roman" w:cs="Times New Roman"/>
          <w:spacing w:val="22"/>
        </w:rPr>
        <w:t xml:space="preserve"> </w:t>
      </w:r>
      <w:r w:rsidRPr="4548841A">
        <w:rPr>
          <w:rFonts w:ascii="Times New Roman" w:hAnsi="Times New Roman" w:cs="Times New Roman"/>
        </w:rPr>
        <w:t>standing,</w:t>
      </w:r>
      <w:r w:rsidRPr="4548841A">
        <w:rPr>
          <w:rFonts w:ascii="Times New Roman" w:hAnsi="Times New Roman" w:cs="Times New Roman"/>
          <w:spacing w:val="40"/>
        </w:rPr>
        <w:t xml:space="preserve"> </w:t>
      </w:r>
      <w:r w:rsidRPr="4548841A">
        <w:rPr>
          <w:rFonts w:ascii="Times New Roman" w:hAnsi="Times New Roman" w:cs="Times New Roman"/>
        </w:rPr>
        <w:t>authorized</w:t>
      </w:r>
      <w:r w:rsidRPr="4548841A">
        <w:rPr>
          <w:rFonts w:ascii="Times New Roman" w:hAnsi="Times New Roman" w:cs="Times New Roman"/>
          <w:spacing w:val="28"/>
        </w:rPr>
        <w:t xml:space="preserve"> </w:t>
      </w:r>
      <w:r w:rsidRPr="4548841A">
        <w:rPr>
          <w:rFonts w:ascii="Times New Roman" w:hAnsi="Times New Roman" w:cs="Times New Roman"/>
        </w:rPr>
        <w:t>to</w:t>
      </w:r>
      <w:r w:rsidRPr="4548841A">
        <w:rPr>
          <w:rFonts w:ascii="Times New Roman" w:hAnsi="Times New Roman" w:cs="Times New Roman"/>
          <w:spacing w:val="11"/>
        </w:rPr>
        <w:t xml:space="preserve"> </w:t>
      </w:r>
      <w:r w:rsidRPr="4548841A">
        <w:rPr>
          <w:rFonts w:ascii="Times New Roman" w:hAnsi="Times New Roman" w:cs="Times New Roman"/>
        </w:rPr>
        <w:t>do</w:t>
      </w:r>
      <w:r w:rsidRPr="4548841A">
        <w:rPr>
          <w:rFonts w:ascii="Times New Roman" w:hAnsi="Times New Roman" w:cs="Times New Roman"/>
          <w:spacing w:val="26"/>
        </w:rPr>
        <w:t xml:space="preserve"> </w:t>
      </w:r>
      <w:r w:rsidRPr="4548841A">
        <w:rPr>
          <w:rFonts w:ascii="Times New Roman" w:hAnsi="Times New Roman" w:cs="Times New Roman"/>
        </w:rPr>
        <w:t>business</w:t>
      </w:r>
      <w:r w:rsidRPr="4548841A">
        <w:rPr>
          <w:rFonts w:ascii="Times New Roman" w:hAnsi="Times New Roman" w:cs="Times New Roman"/>
          <w:spacing w:val="27"/>
        </w:rPr>
        <w:t xml:space="preserve"> </w:t>
      </w:r>
      <w:r w:rsidRPr="4548841A">
        <w:rPr>
          <w:rFonts w:ascii="Times New Roman" w:hAnsi="Times New Roman" w:cs="Times New Roman"/>
        </w:rPr>
        <w:t>in</w:t>
      </w:r>
      <w:r w:rsidRPr="4548841A">
        <w:rPr>
          <w:rFonts w:ascii="Times New Roman" w:hAnsi="Times New Roman" w:cs="Times New Roman"/>
          <w:spacing w:val="18"/>
        </w:rPr>
        <w:t xml:space="preserve"> </w:t>
      </w:r>
      <w:r w:rsidRPr="4548841A">
        <w:rPr>
          <w:rFonts w:ascii="Times New Roman" w:hAnsi="Times New Roman" w:cs="Times New Roman"/>
        </w:rPr>
        <w:t>Illinois</w:t>
      </w:r>
      <w:r w:rsidRPr="4548841A">
        <w:rPr>
          <w:rFonts w:ascii="Times New Roman" w:hAnsi="Times New Roman" w:cs="Times New Roman"/>
          <w:spacing w:val="18"/>
        </w:rPr>
        <w:t xml:space="preserve"> </w:t>
      </w:r>
      <w:r w:rsidRPr="4548841A">
        <w:rPr>
          <w:rFonts w:ascii="Times New Roman" w:hAnsi="Times New Roman" w:cs="Times New Roman"/>
        </w:rPr>
        <w:t>and</w:t>
      </w:r>
      <w:r w:rsidRPr="4548841A">
        <w:rPr>
          <w:rFonts w:ascii="Times New Roman" w:hAnsi="Times New Roman" w:cs="Times New Roman"/>
          <w:spacing w:val="21"/>
        </w:rPr>
        <w:t xml:space="preserve"> </w:t>
      </w:r>
      <w:r w:rsidRPr="4548841A">
        <w:rPr>
          <w:rFonts w:ascii="Times New Roman" w:hAnsi="Times New Roman" w:cs="Times New Roman"/>
        </w:rPr>
        <w:t>has</w:t>
      </w:r>
      <w:r w:rsidRPr="4548841A">
        <w:rPr>
          <w:rFonts w:ascii="Times New Roman" w:hAnsi="Times New Roman" w:cs="Times New Roman"/>
          <w:spacing w:val="15"/>
        </w:rPr>
        <w:t xml:space="preserve"> </w:t>
      </w:r>
      <w:r w:rsidRPr="4548841A">
        <w:rPr>
          <w:rFonts w:ascii="Times New Roman" w:hAnsi="Times New Roman" w:cs="Times New Roman"/>
          <w:w w:val="104"/>
        </w:rPr>
        <w:t xml:space="preserve">no </w:t>
      </w:r>
      <w:r w:rsidRPr="4548841A">
        <w:rPr>
          <w:rFonts w:ascii="Times New Roman" w:hAnsi="Times New Roman" w:cs="Times New Roman"/>
        </w:rPr>
        <w:t>delinquent</w:t>
      </w:r>
      <w:r w:rsidRPr="4548841A">
        <w:rPr>
          <w:rFonts w:ascii="Times New Roman" w:hAnsi="Times New Roman" w:cs="Times New Roman"/>
          <w:spacing w:val="46"/>
        </w:rPr>
        <w:t xml:space="preserve"> </w:t>
      </w:r>
      <w:r w:rsidRPr="4548841A">
        <w:rPr>
          <w:rFonts w:ascii="Times New Roman" w:hAnsi="Times New Roman" w:cs="Times New Roman"/>
        </w:rPr>
        <w:t>tax</w:t>
      </w:r>
      <w:r w:rsidRPr="4548841A">
        <w:rPr>
          <w:rFonts w:ascii="Times New Roman" w:hAnsi="Times New Roman" w:cs="Times New Roman"/>
          <w:spacing w:val="15"/>
        </w:rPr>
        <w:t xml:space="preserve"> </w:t>
      </w:r>
      <w:r w:rsidRPr="4548841A">
        <w:rPr>
          <w:rFonts w:ascii="Times New Roman" w:hAnsi="Times New Roman" w:cs="Times New Roman"/>
        </w:rPr>
        <w:t>liabilities. The</w:t>
      </w:r>
      <w:r w:rsidRPr="4548841A">
        <w:rPr>
          <w:rFonts w:ascii="Times New Roman" w:hAnsi="Times New Roman" w:cs="Times New Roman"/>
          <w:spacing w:val="9"/>
        </w:rPr>
        <w:t xml:space="preserve"> </w:t>
      </w:r>
      <w:r w:rsidRPr="4548841A">
        <w:rPr>
          <w:rFonts w:ascii="Times New Roman" w:hAnsi="Times New Roman" w:cs="Times New Roman"/>
        </w:rPr>
        <w:t>company</w:t>
      </w:r>
      <w:r w:rsidRPr="4548841A">
        <w:rPr>
          <w:rFonts w:ascii="Times New Roman" w:hAnsi="Times New Roman" w:cs="Times New Roman"/>
          <w:spacing w:val="12"/>
        </w:rPr>
        <w:t xml:space="preserve"> </w:t>
      </w:r>
      <w:r w:rsidRPr="4548841A">
        <w:rPr>
          <w:rFonts w:ascii="Times New Roman" w:hAnsi="Times New Roman" w:cs="Times New Roman"/>
        </w:rPr>
        <w:t>further</w:t>
      </w:r>
      <w:r w:rsidRPr="4548841A">
        <w:rPr>
          <w:rFonts w:ascii="Times New Roman" w:hAnsi="Times New Roman" w:cs="Times New Roman"/>
          <w:spacing w:val="15"/>
        </w:rPr>
        <w:t xml:space="preserve"> </w:t>
      </w:r>
      <w:r w:rsidRPr="4548841A">
        <w:rPr>
          <w:rFonts w:ascii="Times New Roman" w:hAnsi="Times New Roman" w:cs="Times New Roman"/>
        </w:rPr>
        <w:t>authorizes</w:t>
      </w:r>
      <w:r w:rsidRPr="4548841A">
        <w:rPr>
          <w:rFonts w:ascii="Times New Roman" w:hAnsi="Times New Roman" w:cs="Times New Roman"/>
          <w:spacing w:val="28"/>
        </w:rPr>
        <w:t xml:space="preserve"> </w:t>
      </w:r>
      <w:r w:rsidRPr="4548841A">
        <w:rPr>
          <w:rFonts w:ascii="Times New Roman" w:hAnsi="Times New Roman" w:cs="Times New Roman"/>
        </w:rPr>
        <w:t>the Department</w:t>
      </w:r>
      <w:r w:rsidRPr="4548841A">
        <w:rPr>
          <w:rFonts w:ascii="Times New Roman" w:hAnsi="Times New Roman" w:cs="Times New Roman"/>
          <w:spacing w:val="19"/>
        </w:rPr>
        <w:t xml:space="preserve"> </w:t>
      </w:r>
      <w:r w:rsidRPr="4548841A">
        <w:rPr>
          <w:rFonts w:ascii="Times New Roman" w:hAnsi="Times New Roman" w:cs="Times New Roman"/>
        </w:rPr>
        <w:t>of</w:t>
      </w:r>
      <w:r w:rsidRPr="4548841A">
        <w:rPr>
          <w:rFonts w:ascii="Times New Roman" w:hAnsi="Times New Roman" w:cs="Times New Roman"/>
          <w:spacing w:val="2"/>
        </w:rPr>
        <w:t xml:space="preserve"> </w:t>
      </w:r>
      <w:r w:rsidRPr="4548841A">
        <w:rPr>
          <w:rFonts w:ascii="Times New Roman" w:hAnsi="Times New Roman" w:cs="Times New Roman"/>
        </w:rPr>
        <w:t>Commerce</w:t>
      </w:r>
      <w:r w:rsidRPr="4548841A">
        <w:rPr>
          <w:rFonts w:ascii="Times New Roman" w:hAnsi="Times New Roman" w:cs="Times New Roman"/>
          <w:spacing w:val="34"/>
        </w:rPr>
        <w:t xml:space="preserve"> </w:t>
      </w:r>
      <w:r w:rsidRPr="4548841A">
        <w:rPr>
          <w:rFonts w:ascii="Times New Roman" w:hAnsi="Times New Roman" w:cs="Times New Roman"/>
        </w:rPr>
        <w:t>and</w:t>
      </w:r>
      <w:r w:rsidRPr="4548841A">
        <w:rPr>
          <w:rFonts w:ascii="Times New Roman" w:hAnsi="Times New Roman" w:cs="Times New Roman"/>
          <w:spacing w:val="10"/>
        </w:rPr>
        <w:t xml:space="preserve"> </w:t>
      </w:r>
      <w:r w:rsidRPr="4548841A">
        <w:rPr>
          <w:rFonts w:ascii="Times New Roman" w:hAnsi="Times New Roman" w:cs="Times New Roman"/>
          <w:w w:val="103"/>
        </w:rPr>
        <w:t xml:space="preserve">Economic </w:t>
      </w:r>
      <w:r w:rsidRPr="4548841A">
        <w:rPr>
          <w:rFonts w:ascii="Times New Roman" w:hAnsi="Times New Roman" w:cs="Times New Roman"/>
        </w:rPr>
        <w:t>Opportunity to seek</w:t>
      </w:r>
      <w:r w:rsidRPr="4548841A">
        <w:rPr>
          <w:rFonts w:ascii="Times New Roman" w:hAnsi="Times New Roman" w:cs="Times New Roman"/>
          <w:spacing w:val="8"/>
        </w:rPr>
        <w:t xml:space="preserve"> </w:t>
      </w:r>
      <w:r w:rsidRPr="4548841A">
        <w:rPr>
          <w:rFonts w:ascii="Times New Roman" w:hAnsi="Times New Roman" w:cs="Times New Roman"/>
        </w:rPr>
        <w:t>a tax clearance letter</w:t>
      </w:r>
      <w:r w:rsidRPr="4548841A">
        <w:rPr>
          <w:rFonts w:ascii="Times New Roman" w:hAnsi="Times New Roman" w:cs="Times New Roman"/>
          <w:spacing w:val="7"/>
        </w:rPr>
        <w:t xml:space="preserve"> </w:t>
      </w:r>
      <w:r w:rsidRPr="4548841A">
        <w:rPr>
          <w:rFonts w:ascii="Times New Roman" w:hAnsi="Times New Roman" w:cs="Times New Roman"/>
        </w:rPr>
        <w:t>from the</w:t>
      </w:r>
      <w:r w:rsidRPr="4548841A">
        <w:rPr>
          <w:rFonts w:ascii="Times New Roman" w:hAnsi="Times New Roman" w:cs="Times New Roman"/>
          <w:spacing w:val="56"/>
        </w:rPr>
        <w:t xml:space="preserve"> </w:t>
      </w:r>
      <w:r w:rsidRPr="4548841A">
        <w:rPr>
          <w:rFonts w:ascii="Times New Roman" w:hAnsi="Times New Roman" w:cs="Times New Roman"/>
        </w:rPr>
        <w:t>Illinois</w:t>
      </w:r>
      <w:r w:rsidRPr="4548841A">
        <w:rPr>
          <w:rFonts w:ascii="Times New Roman" w:hAnsi="Times New Roman" w:cs="Times New Roman"/>
          <w:spacing w:val="11"/>
        </w:rPr>
        <w:t xml:space="preserve"> </w:t>
      </w:r>
      <w:r w:rsidRPr="4548841A">
        <w:rPr>
          <w:rFonts w:ascii="Times New Roman" w:hAnsi="Times New Roman" w:cs="Times New Roman"/>
        </w:rPr>
        <w:t>Department of Revenue and authorizes</w:t>
      </w:r>
      <w:r w:rsidRPr="4548841A">
        <w:rPr>
          <w:rFonts w:ascii="Times New Roman" w:hAnsi="Times New Roman" w:cs="Times New Roman"/>
          <w:spacing w:val="33"/>
        </w:rPr>
        <w:t xml:space="preserve"> </w:t>
      </w:r>
      <w:r w:rsidRPr="4548841A">
        <w:rPr>
          <w:rFonts w:ascii="Times New Roman" w:hAnsi="Times New Roman" w:cs="Times New Roman"/>
          <w:w w:val="101"/>
        </w:rPr>
        <w:t xml:space="preserve">the </w:t>
      </w:r>
      <w:r w:rsidRPr="4548841A">
        <w:rPr>
          <w:rFonts w:ascii="Times New Roman" w:hAnsi="Times New Roman" w:cs="Times New Roman"/>
        </w:rPr>
        <w:t>Department of</w:t>
      </w:r>
      <w:r w:rsidRPr="4548841A">
        <w:rPr>
          <w:rFonts w:ascii="Times New Roman" w:hAnsi="Times New Roman" w:cs="Times New Roman"/>
          <w:spacing w:val="46"/>
        </w:rPr>
        <w:t xml:space="preserve"> </w:t>
      </w:r>
      <w:r w:rsidRPr="4548841A">
        <w:rPr>
          <w:rFonts w:ascii="Times New Roman" w:hAnsi="Times New Roman" w:cs="Times New Roman"/>
        </w:rPr>
        <w:t>Revenue</w:t>
      </w:r>
      <w:r w:rsidRPr="4548841A">
        <w:rPr>
          <w:rFonts w:ascii="Times New Roman" w:hAnsi="Times New Roman" w:cs="Times New Roman"/>
          <w:spacing w:val="57"/>
        </w:rPr>
        <w:t xml:space="preserve"> </w:t>
      </w:r>
      <w:r w:rsidRPr="4548841A">
        <w:rPr>
          <w:rFonts w:ascii="Times New Roman" w:hAnsi="Times New Roman" w:cs="Times New Roman"/>
        </w:rPr>
        <w:t>to</w:t>
      </w:r>
      <w:r w:rsidRPr="4548841A">
        <w:rPr>
          <w:rFonts w:ascii="Times New Roman" w:hAnsi="Times New Roman" w:cs="Times New Roman"/>
          <w:spacing w:val="52"/>
        </w:rPr>
        <w:t xml:space="preserve"> </w:t>
      </w:r>
      <w:r w:rsidRPr="4548841A">
        <w:rPr>
          <w:rFonts w:ascii="Times New Roman" w:hAnsi="Times New Roman" w:cs="Times New Roman"/>
        </w:rPr>
        <w:t>provide</w:t>
      </w:r>
      <w:r w:rsidRPr="4548841A">
        <w:rPr>
          <w:rFonts w:ascii="Times New Roman" w:hAnsi="Times New Roman" w:cs="Times New Roman"/>
          <w:spacing w:val="48"/>
        </w:rPr>
        <w:t xml:space="preserve"> </w:t>
      </w:r>
      <w:r w:rsidRPr="4548841A">
        <w:rPr>
          <w:rFonts w:ascii="Times New Roman" w:hAnsi="Times New Roman" w:cs="Times New Roman"/>
        </w:rPr>
        <w:t>such</w:t>
      </w:r>
      <w:r w:rsidRPr="4548841A">
        <w:rPr>
          <w:rFonts w:ascii="Times New Roman" w:hAnsi="Times New Roman" w:cs="Times New Roman"/>
          <w:spacing w:val="47"/>
        </w:rPr>
        <w:t xml:space="preserve"> </w:t>
      </w:r>
      <w:r w:rsidRPr="4548841A">
        <w:rPr>
          <w:rFonts w:ascii="Times New Roman" w:hAnsi="Times New Roman" w:cs="Times New Roman"/>
        </w:rPr>
        <w:t>a</w:t>
      </w:r>
      <w:r w:rsidRPr="4548841A">
        <w:rPr>
          <w:rFonts w:ascii="Times New Roman" w:hAnsi="Times New Roman" w:cs="Times New Roman"/>
          <w:spacing w:val="36"/>
        </w:rPr>
        <w:t xml:space="preserve"> </w:t>
      </w:r>
      <w:r w:rsidRPr="4548841A">
        <w:rPr>
          <w:rFonts w:ascii="Times New Roman" w:hAnsi="Times New Roman" w:cs="Times New Roman"/>
        </w:rPr>
        <w:t>letter</w:t>
      </w:r>
      <w:r w:rsidRPr="4548841A">
        <w:rPr>
          <w:rFonts w:ascii="Times New Roman" w:hAnsi="Times New Roman" w:cs="Times New Roman"/>
          <w:spacing w:val="49"/>
        </w:rPr>
        <w:t xml:space="preserve"> </w:t>
      </w:r>
      <w:r w:rsidRPr="4548841A">
        <w:rPr>
          <w:rFonts w:ascii="Times New Roman" w:hAnsi="Times New Roman" w:cs="Times New Roman"/>
        </w:rPr>
        <w:t>stating</w:t>
      </w:r>
      <w:r w:rsidRPr="4548841A">
        <w:rPr>
          <w:rFonts w:ascii="Times New Roman" w:hAnsi="Times New Roman" w:cs="Times New Roman"/>
          <w:spacing w:val="56"/>
        </w:rPr>
        <w:t xml:space="preserve"> </w:t>
      </w:r>
      <w:r w:rsidRPr="4548841A">
        <w:rPr>
          <w:rFonts w:ascii="Times New Roman" w:hAnsi="Times New Roman" w:cs="Times New Roman"/>
        </w:rPr>
        <w:t>whether</w:t>
      </w:r>
      <w:r w:rsidRPr="4548841A">
        <w:rPr>
          <w:rFonts w:ascii="Times New Roman" w:hAnsi="Times New Roman" w:cs="Times New Roman"/>
          <w:spacing w:val="51"/>
        </w:rPr>
        <w:t xml:space="preserve"> </w:t>
      </w:r>
      <w:r w:rsidRPr="4548841A">
        <w:rPr>
          <w:rFonts w:ascii="Times New Roman" w:hAnsi="Times New Roman" w:cs="Times New Roman"/>
        </w:rPr>
        <w:t>the</w:t>
      </w:r>
      <w:r w:rsidRPr="4548841A">
        <w:rPr>
          <w:rFonts w:ascii="Times New Roman" w:hAnsi="Times New Roman" w:cs="Times New Roman"/>
          <w:spacing w:val="31"/>
        </w:rPr>
        <w:t xml:space="preserve"> </w:t>
      </w:r>
      <w:r w:rsidRPr="4548841A">
        <w:rPr>
          <w:rFonts w:ascii="Times New Roman" w:hAnsi="Times New Roman" w:cs="Times New Roman"/>
        </w:rPr>
        <w:t>records</w:t>
      </w:r>
      <w:r w:rsidRPr="4548841A">
        <w:rPr>
          <w:rFonts w:ascii="Times New Roman" w:hAnsi="Times New Roman" w:cs="Times New Roman"/>
          <w:spacing w:val="44"/>
        </w:rPr>
        <w:t xml:space="preserve"> </w:t>
      </w:r>
      <w:r w:rsidRPr="4548841A">
        <w:rPr>
          <w:rFonts w:ascii="Times New Roman" w:hAnsi="Times New Roman" w:cs="Times New Roman"/>
        </w:rPr>
        <w:t>of</w:t>
      </w:r>
      <w:r w:rsidRPr="4548841A">
        <w:rPr>
          <w:rFonts w:ascii="Times New Roman" w:hAnsi="Times New Roman" w:cs="Times New Roman"/>
          <w:spacing w:val="48"/>
        </w:rPr>
        <w:t xml:space="preserve"> </w:t>
      </w:r>
      <w:r w:rsidRPr="4548841A">
        <w:rPr>
          <w:rFonts w:ascii="Times New Roman" w:hAnsi="Times New Roman" w:cs="Times New Roman"/>
        </w:rPr>
        <w:t>the</w:t>
      </w:r>
      <w:r w:rsidRPr="4548841A">
        <w:rPr>
          <w:rFonts w:ascii="Times New Roman" w:hAnsi="Times New Roman" w:cs="Times New Roman"/>
          <w:spacing w:val="38"/>
        </w:rPr>
        <w:t xml:space="preserve"> </w:t>
      </w:r>
      <w:r w:rsidRPr="4548841A">
        <w:rPr>
          <w:rFonts w:ascii="Times New Roman" w:hAnsi="Times New Roman" w:cs="Times New Roman"/>
        </w:rPr>
        <w:t xml:space="preserve">Department show that Borrower </w:t>
      </w:r>
      <w:proofErr w:type="gramStart"/>
      <w:r w:rsidRPr="4548841A">
        <w:rPr>
          <w:rFonts w:ascii="Times New Roman" w:hAnsi="Times New Roman" w:cs="Times New Roman"/>
        </w:rPr>
        <w:t>is</w:t>
      </w:r>
      <w:r w:rsidRPr="4548841A">
        <w:rPr>
          <w:rFonts w:ascii="Times New Roman" w:hAnsi="Times New Roman" w:cs="Times New Roman"/>
          <w:spacing w:val="55"/>
        </w:rPr>
        <w:t xml:space="preserve"> </w:t>
      </w:r>
      <w:r w:rsidRPr="4548841A">
        <w:rPr>
          <w:rFonts w:ascii="Times New Roman" w:hAnsi="Times New Roman" w:cs="Times New Roman"/>
        </w:rPr>
        <w:t>in</w:t>
      </w:r>
      <w:r w:rsidRPr="4548841A">
        <w:rPr>
          <w:rFonts w:ascii="Times New Roman" w:hAnsi="Times New Roman" w:cs="Times New Roman"/>
          <w:spacing w:val="45"/>
        </w:rPr>
        <w:t xml:space="preserve"> </w:t>
      </w:r>
      <w:r w:rsidRPr="4548841A">
        <w:rPr>
          <w:rFonts w:ascii="Times New Roman" w:hAnsi="Times New Roman" w:cs="Times New Roman"/>
        </w:rPr>
        <w:t>compliance with</w:t>
      </w:r>
      <w:proofErr w:type="gramEnd"/>
      <w:r w:rsidRPr="4548841A">
        <w:rPr>
          <w:rFonts w:ascii="Times New Roman" w:hAnsi="Times New Roman" w:cs="Times New Roman"/>
          <w:spacing w:val="54"/>
        </w:rPr>
        <w:t xml:space="preserve"> </w:t>
      </w:r>
      <w:r w:rsidRPr="4548841A">
        <w:rPr>
          <w:rFonts w:ascii="Times New Roman" w:hAnsi="Times New Roman" w:cs="Times New Roman"/>
        </w:rPr>
        <w:t>all</w:t>
      </w:r>
      <w:r w:rsidRPr="4548841A">
        <w:rPr>
          <w:rFonts w:ascii="Times New Roman" w:hAnsi="Times New Roman" w:cs="Times New Roman"/>
          <w:spacing w:val="56"/>
        </w:rPr>
        <w:t xml:space="preserve"> </w:t>
      </w:r>
      <w:r w:rsidRPr="4548841A">
        <w:rPr>
          <w:rFonts w:ascii="Times New Roman" w:hAnsi="Times New Roman" w:cs="Times New Roman"/>
        </w:rPr>
        <w:t>tax Acts</w:t>
      </w:r>
      <w:r w:rsidRPr="4548841A">
        <w:rPr>
          <w:rFonts w:ascii="Times New Roman" w:hAnsi="Times New Roman" w:cs="Times New Roman"/>
          <w:spacing w:val="45"/>
        </w:rPr>
        <w:t xml:space="preserve"> </w:t>
      </w:r>
      <w:r w:rsidRPr="4548841A">
        <w:rPr>
          <w:rFonts w:ascii="Times New Roman" w:hAnsi="Times New Roman" w:cs="Times New Roman"/>
        </w:rPr>
        <w:t>administered by</w:t>
      </w:r>
      <w:r w:rsidRPr="4548841A">
        <w:rPr>
          <w:rFonts w:ascii="Times New Roman" w:hAnsi="Times New Roman" w:cs="Times New Roman"/>
          <w:spacing w:val="44"/>
        </w:rPr>
        <w:t xml:space="preserve"> </w:t>
      </w:r>
      <w:r w:rsidRPr="4548841A">
        <w:rPr>
          <w:rFonts w:ascii="Times New Roman" w:hAnsi="Times New Roman" w:cs="Times New Roman"/>
        </w:rPr>
        <w:t>the</w:t>
      </w:r>
      <w:r w:rsidRPr="4548841A">
        <w:rPr>
          <w:rFonts w:ascii="Times New Roman" w:hAnsi="Times New Roman" w:cs="Times New Roman"/>
          <w:spacing w:val="44"/>
        </w:rPr>
        <w:t xml:space="preserve"> </w:t>
      </w:r>
      <w:r w:rsidRPr="4548841A">
        <w:rPr>
          <w:rFonts w:ascii="Times New Roman" w:hAnsi="Times New Roman" w:cs="Times New Roman"/>
        </w:rPr>
        <w:t>Department of</w:t>
      </w:r>
      <w:r w:rsidRPr="4548841A">
        <w:rPr>
          <w:rFonts w:ascii="Times New Roman" w:hAnsi="Times New Roman" w:cs="Times New Roman"/>
          <w:spacing w:val="1"/>
        </w:rPr>
        <w:t xml:space="preserve"> </w:t>
      </w:r>
      <w:r w:rsidRPr="4548841A">
        <w:rPr>
          <w:rFonts w:ascii="Times New Roman" w:hAnsi="Times New Roman" w:cs="Times New Roman"/>
        </w:rPr>
        <w:t>Revenue</w:t>
      </w:r>
      <w:r w:rsidRPr="4548841A">
        <w:rPr>
          <w:rFonts w:ascii="Times New Roman" w:hAnsi="Times New Roman" w:cs="Times New Roman"/>
          <w:spacing w:val="5"/>
        </w:rPr>
        <w:t xml:space="preserve"> </w:t>
      </w:r>
      <w:r w:rsidRPr="4548841A">
        <w:rPr>
          <w:rFonts w:ascii="Times New Roman" w:hAnsi="Times New Roman" w:cs="Times New Roman"/>
        </w:rPr>
        <w:t xml:space="preserve">and to </w:t>
      </w:r>
      <w:r w:rsidRPr="4548841A">
        <w:rPr>
          <w:rFonts w:ascii="Times New Roman" w:hAnsi="Times New Roman" w:cs="Times New Roman"/>
          <w:w w:val="101"/>
        </w:rPr>
        <w:t xml:space="preserve">which </w:t>
      </w:r>
      <w:r w:rsidRPr="4548841A">
        <w:rPr>
          <w:rFonts w:ascii="Times New Roman" w:hAnsi="Times New Roman" w:cs="Times New Roman"/>
        </w:rPr>
        <w:t>Borrower</w:t>
      </w:r>
      <w:r w:rsidRPr="4548841A">
        <w:rPr>
          <w:rFonts w:ascii="Times New Roman" w:hAnsi="Times New Roman" w:cs="Times New Roman"/>
          <w:spacing w:val="36"/>
        </w:rPr>
        <w:t xml:space="preserve"> </w:t>
      </w:r>
      <w:r w:rsidRPr="4548841A">
        <w:rPr>
          <w:rFonts w:ascii="Times New Roman" w:hAnsi="Times New Roman" w:cs="Times New Roman"/>
        </w:rPr>
        <w:t>is</w:t>
      </w:r>
      <w:r w:rsidRPr="4548841A">
        <w:rPr>
          <w:rFonts w:ascii="Times New Roman" w:hAnsi="Times New Roman" w:cs="Times New Roman"/>
          <w:spacing w:val="8"/>
        </w:rPr>
        <w:t xml:space="preserve"> </w:t>
      </w:r>
      <w:r w:rsidRPr="4548841A">
        <w:rPr>
          <w:rFonts w:ascii="Times New Roman" w:hAnsi="Times New Roman" w:cs="Times New Roman"/>
          <w:w w:val="102"/>
        </w:rPr>
        <w:t>subject.</w:t>
      </w:r>
    </w:p>
    <w:p w:rsidRPr="006C7DDA" w:rsidR="000D3C78" w:rsidP="4548841A" w:rsidRDefault="000D3C78" w14:paraId="5719752B" w14:textId="77777777">
      <w:pPr>
        <w:widowControl w:val="0"/>
        <w:autoSpaceDE w:val="0"/>
        <w:autoSpaceDN w:val="0"/>
        <w:adjustRightInd w:val="0"/>
        <w:spacing w:before="10" w:after="0" w:line="260" w:lineRule="exact"/>
        <w:rPr>
          <w:rFonts w:ascii="Times New Roman" w:hAnsi="Times New Roman" w:cs="Times New Roman"/>
        </w:rPr>
      </w:pPr>
    </w:p>
    <w:p w:rsidRPr="006C7DDA" w:rsidR="000D3C78" w:rsidP="4548841A" w:rsidRDefault="001C4CE2" w14:paraId="5719752C" w14:textId="77777777">
      <w:pPr>
        <w:widowControl w:val="0"/>
        <w:autoSpaceDE w:val="0"/>
        <w:autoSpaceDN w:val="0"/>
        <w:adjustRightInd w:val="0"/>
        <w:spacing w:after="0" w:line="256" w:lineRule="auto"/>
        <w:ind w:left="137" w:right="59" w:hanging="5"/>
        <w:jc w:val="both"/>
        <w:rPr>
          <w:rFonts w:ascii="Times New Roman" w:hAnsi="Times New Roman" w:cs="Times New Roman"/>
        </w:rPr>
      </w:pPr>
      <w:r w:rsidRPr="4548841A">
        <w:rPr>
          <w:rFonts w:ascii="Times New Roman" w:hAnsi="Times New Roman" w:cs="Times New Roman"/>
        </w:rPr>
        <w:t>The</w:t>
      </w:r>
      <w:r w:rsidRPr="4548841A">
        <w:rPr>
          <w:rFonts w:ascii="Times New Roman" w:hAnsi="Times New Roman" w:cs="Times New Roman"/>
          <w:spacing w:val="37"/>
        </w:rPr>
        <w:t xml:space="preserve"> </w:t>
      </w:r>
      <w:r w:rsidRPr="4548841A">
        <w:rPr>
          <w:rFonts w:ascii="Times New Roman" w:hAnsi="Times New Roman" w:cs="Times New Roman"/>
        </w:rPr>
        <w:t>company</w:t>
      </w:r>
      <w:r w:rsidRPr="4548841A">
        <w:rPr>
          <w:rFonts w:ascii="Times New Roman" w:hAnsi="Times New Roman" w:cs="Times New Roman"/>
          <w:spacing w:val="55"/>
        </w:rPr>
        <w:t xml:space="preserve"> </w:t>
      </w:r>
      <w:r w:rsidRPr="4548841A">
        <w:rPr>
          <w:rFonts w:ascii="Times New Roman" w:hAnsi="Times New Roman" w:cs="Times New Roman"/>
        </w:rPr>
        <w:t>also</w:t>
      </w:r>
      <w:r w:rsidRPr="4548841A">
        <w:rPr>
          <w:rFonts w:ascii="Times New Roman" w:hAnsi="Times New Roman" w:cs="Times New Roman"/>
          <w:spacing w:val="23"/>
        </w:rPr>
        <w:t xml:space="preserve"> </w:t>
      </w:r>
      <w:r w:rsidRPr="4548841A">
        <w:rPr>
          <w:rFonts w:ascii="Times New Roman" w:hAnsi="Times New Roman" w:cs="Times New Roman"/>
        </w:rPr>
        <w:t>certifies</w:t>
      </w:r>
      <w:r w:rsidRPr="4548841A">
        <w:rPr>
          <w:rFonts w:ascii="Times New Roman" w:hAnsi="Times New Roman" w:cs="Times New Roman"/>
          <w:spacing w:val="44"/>
        </w:rPr>
        <w:t xml:space="preserve"> </w:t>
      </w:r>
      <w:r w:rsidRPr="4548841A">
        <w:rPr>
          <w:rFonts w:ascii="Times New Roman" w:hAnsi="Times New Roman" w:cs="Times New Roman"/>
        </w:rPr>
        <w:t>that</w:t>
      </w:r>
      <w:r w:rsidRPr="4548841A">
        <w:rPr>
          <w:rFonts w:ascii="Times New Roman" w:hAnsi="Times New Roman" w:cs="Times New Roman"/>
          <w:spacing w:val="31"/>
        </w:rPr>
        <w:t xml:space="preserve"> </w:t>
      </w:r>
      <w:r w:rsidRPr="4548841A">
        <w:rPr>
          <w:rFonts w:ascii="Times New Roman" w:hAnsi="Times New Roman" w:cs="Times New Roman"/>
        </w:rPr>
        <w:t>no</w:t>
      </w:r>
      <w:r w:rsidRPr="4548841A">
        <w:rPr>
          <w:rFonts w:ascii="Times New Roman" w:hAnsi="Times New Roman" w:cs="Times New Roman"/>
          <w:spacing w:val="26"/>
        </w:rPr>
        <w:t xml:space="preserve"> </w:t>
      </w:r>
      <w:r w:rsidRPr="4548841A">
        <w:rPr>
          <w:rFonts w:ascii="Times New Roman" w:hAnsi="Times New Roman" w:cs="Times New Roman"/>
        </w:rPr>
        <w:t>tax</w:t>
      </w:r>
      <w:r w:rsidRPr="4548841A">
        <w:rPr>
          <w:rFonts w:ascii="Times New Roman" w:hAnsi="Times New Roman" w:cs="Times New Roman"/>
          <w:spacing w:val="30"/>
        </w:rPr>
        <w:t xml:space="preserve"> </w:t>
      </w:r>
      <w:r w:rsidRPr="4548841A">
        <w:rPr>
          <w:rFonts w:ascii="Times New Roman" w:hAnsi="Times New Roman" w:cs="Times New Roman"/>
        </w:rPr>
        <w:t>liens,</w:t>
      </w:r>
      <w:r w:rsidRPr="4548841A">
        <w:rPr>
          <w:rFonts w:ascii="Times New Roman" w:hAnsi="Times New Roman" w:cs="Times New Roman"/>
          <w:spacing w:val="34"/>
        </w:rPr>
        <w:t xml:space="preserve"> </w:t>
      </w:r>
      <w:r w:rsidRPr="4548841A">
        <w:rPr>
          <w:rFonts w:ascii="Times New Roman" w:hAnsi="Times New Roman" w:cs="Times New Roman"/>
        </w:rPr>
        <w:t>including</w:t>
      </w:r>
      <w:r w:rsidRPr="4548841A">
        <w:rPr>
          <w:rFonts w:ascii="Times New Roman" w:hAnsi="Times New Roman" w:cs="Times New Roman"/>
          <w:spacing w:val="39"/>
        </w:rPr>
        <w:t xml:space="preserve"> </w:t>
      </w:r>
      <w:r w:rsidRPr="4548841A">
        <w:rPr>
          <w:rFonts w:ascii="Times New Roman" w:hAnsi="Times New Roman" w:cs="Times New Roman"/>
        </w:rPr>
        <w:t>but</w:t>
      </w:r>
      <w:r w:rsidRPr="4548841A">
        <w:rPr>
          <w:rFonts w:ascii="Times New Roman" w:hAnsi="Times New Roman" w:cs="Times New Roman"/>
          <w:spacing w:val="30"/>
        </w:rPr>
        <w:t xml:space="preserve"> </w:t>
      </w:r>
      <w:r w:rsidRPr="4548841A">
        <w:rPr>
          <w:rFonts w:ascii="Times New Roman" w:hAnsi="Times New Roman" w:cs="Times New Roman"/>
        </w:rPr>
        <w:t>not</w:t>
      </w:r>
      <w:r w:rsidRPr="4548841A">
        <w:rPr>
          <w:rFonts w:ascii="Times New Roman" w:hAnsi="Times New Roman" w:cs="Times New Roman"/>
          <w:spacing w:val="25"/>
        </w:rPr>
        <w:t xml:space="preserve"> </w:t>
      </w:r>
      <w:r w:rsidRPr="4548841A">
        <w:rPr>
          <w:rFonts w:ascii="Times New Roman" w:hAnsi="Times New Roman" w:cs="Times New Roman"/>
        </w:rPr>
        <w:t>limited</w:t>
      </w:r>
      <w:r w:rsidRPr="4548841A">
        <w:rPr>
          <w:rFonts w:ascii="Times New Roman" w:hAnsi="Times New Roman" w:cs="Times New Roman"/>
          <w:spacing w:val="30"/>
        </w:rPr>
        <w:t xml:space="preserve"> </w:t>
      </w:r>
      <w:r w:rsidRPr="4548841A">
        <w:rPr>
          <w:rFonts w:ascii="Times New Roman" w:hAnsi="Times New Roman" w:cs="Times New Roman"/>
        </w:rPr>
        <w:t>to</w:t>
      </w:r>
      <w:r w:rsidRPr="4548841A">
        <w:rPr>
          <w:rFonts w:ascii="Times New Roman" w:hAnsi="Times New Roman" w:cs="Times New Roman"/>
          <w:spacing w:val="25"/>
        </w:rPr>
        <w:t xml:space="preserve"> </w:t>
      </w:r>
      <w:r w:rsidRPr="4548841A">
        <w:rPr>
          <w:rFonts w:ascii="Times New Roman" w:hAnsi="Times New Roman" w:cs="Times New Roman"/>
        </w:rPr>
        <w:t>municipal,</w:t>
      </w:r>
      <w:r w:rsidRPr="4548841A">
        <w:rPr>
          <w:rFonts w:ascii="Times New Roman" w:hAnsi="Times New Roman" w:cs="Times New Roman"/>
          <w:spacing w:val="30"/>
        </w:rPr>
        <w:t xml:space="preserve"> </w:t>
      </w:r>
      <w:r w:rsidRPr="4548841A">
        <w:rPr>
          <w:rFonts w:ascii="Times New Roman" w:hAnsi="Times New Roman" w:cs="Times New Roman"/>
        </w:rPr>
        <w:t>county,</w:t>
      </w:r>
      <w:r w:rsidRPr="4548841A">
        <w:rPr>
          <w:rFonts w:ascii="Times New Roman" w:hAnsi="Times New Roman" w:cs="Times New Roman"/>
          <w:spacing w:val="25"/>
        </w:rPr>
        <w:t xml:space="preserve"> </w:t>
      </w:r>
      <w:r w:rsidRPr="4548841A">
        <w:rPr>
          <w:rFonts w:ascii="Times New Roman" w:hAnsi="Times New Roman" w:cs="Times New Roman"/>
        </w:rPr>
        <w:t>state</w:t>
      </w:r>
      <w:r w:rsidRPr="4548841A">
        <w:rPr>
          <w:rFonts w:ascii="Times New Roman" w:hAnsi="Times New Roman" w:cs="Times New Roman"/>
          <w:spacing w:val="28"/>
        </w:rPr>
        <w:t xml:space="preserve"> </w:t>
      </w:r>
      <w:r w:rsidRPr="4548841A">
        <w:rPr>
          <w:rFonts w:ascii="Times New Roman" w:hAnsi="Times New Roman" w:cs="Times New Roman"/>
        </w:rPr>
        <w:t>or</w:t>
      </w:r>
      <w:r w:rsidRPr="4548841A">
        <w:rPr>
          <w:rFonts w:ascii="Times New Roman" w:hAnsi="Times New Roman" w:cs="Times New Roman"/>
          <w:spacing w:val="28"/>
        </w:rPr>
        <w:t xml:space="preserve"> </w:t>
      </w:r>
      <w:r w:rsidRPr="4548841A">
        <w:rPr>
          <w:rFonts w:ascii="Times New Roman" w:hAnsi="Times New Roman" w:cs="Times New Roman"/>
          <w:w w:val="102"/>
        </w:rPr>
        <w:t xml:space="preserve">federal </w:t>
      </w:r>
      <w:r w:rsidRPr="4548841A">
        <w:rPr>
          <w:rFonts w:ascii="Times New Roman" w:hAnsi="Times New Roman" w:cs="Times New Roman"/>
        </w:rPr>
        <w:t>liens,</w:t>
      </w:r>
      <w:r w:rsidRPr="4548841A">
        <w:rPr>
          <w:rFonts w:ascii="Times New Roman" w:hAnsi="Times New Roman" w:cs="Times New Roman"/>
          <w:spacing w:val="57"/>
        </w:rPr>
        <w:t xml:space="preserve"> </w:t>
      </w:r>
      <w:r w:rsidRPr="4548841A">
        <w:rPr>
          <w:rFonts w:ascii="Times New Roman" w:hAnsi="Times New Roman" w:cs="Times New Roman"/>
        </w:rPr>
        <w:t>have</w:t>
      </w:r>
      <w:r w:rsidRPr="4548841A">
        <w:rPr>
          <w:rFonts w:ascii="Times New Roman" w:hAnsi="Times New Roman" w:cs="Times New Roman"/>
          <w:spacing w:val="5"/>
        </w:rPr>
        <w:t xml:space="preserve"> </w:t>
      </w:r>
      <w:r w:rsidRPr="4548841A">
        <w:rPr>
          <w:rFonts w:ascii="Times New Roman" w:hAnsi="Times New Roman" w:cs="Times New Roman"/>
        </w:rPr>
        <w:t>been</w:t>
      </w:r>
      <w:r w:rsidRPr="4548841A">
        <w:rPr>
          <w:rFonts w:ascii="Times New Roman" w:hAnsi="Times New Roman" w:cs="Times New Roman"/>
          <w:spacing w:val="43"/>
        </w:rPr>
        <w:t xml:space="preserve"> </w:t>
      </w:r>
      <w:r w:rsidRPr="4548841A">
        <w:rPr>
          <w:rFonts w:ascii="Times New Roman" w:hAnsi="Times New Roman" w:cs="Times New Roman"/>
        </w:rPr>
        <w:t>filed</w:t>
      </w:r>
      <w:r w:rsidRPr="4548841A">
        <w:rPr>
          <w:rFonts w:ascii="Times New Roman" w:hAnsi="Times New Roman" w:cs="Times New Roman"/>
          <w:spacing w:val="54"/>
        </w:rPr>
        <w:t xml:space="preserve"> </w:t>
      </w:r>
      <w:r w:rsidRPr="4548841A">
        <w:rPr>
          <w:rFonts w:ascii="Times New Roman" w:hAnsi="Times New Roman" w:cs="Times New Roman"/>
        </w:rPr>
        <w:t>against the</w:t>
      </w:r>
      <w:r w:rsidRPr="4548841A">
        <w:rPr>
          <w:rFonts w:ascii="Times New Roman" w:hAnsi="Times New Roman" w:cs="Times New Roman"/>
          <w:spacing w:val="35"/>
        </w:rPr>
        <w:t xml:space="preserve"> </w:t>
      </w:r>
      <w:r w:rsidRPr="4548841A">
        <w:rPr>
          <w:rFonts w:ascii="Times New Roman" w:hAnsi="Times New Roman" w:cs="Times New Roman"/>
        </w:rPr>
        <w:t>company,</w:t>
      </w:r>
      <w:r w:rsidRPr="4548841A">
        <w:rPr>
          <w:rFonts w:ascii="Times New Roman" w:hAnsi="Times New Roman" w:cs="Times New Roman"/>
          <w:spacing w:val="57"/>
        </w:rPr>
        <w:t xml:space="preserve"> </w:t>
      </w:r>
      <w:r w:rsidRPr="4548841A">
        <w:rPr>
          <w:rFonts w:ascii="Times New Roman" w:hAnsi="Times New Roman" w:cs="Times New Roman"/>
        </w:rPr>
        <w:t>the</w:t>
      </w:r>
      <w:r w:rsidRPr="4548841A">
        <w:rPr>
          <w:rFonts w:ascii="Times New Roman" w:hAnsi="Times New Roman" w:cs="Times New Roman"/>
          <w:spacing w:val="51"/>
        </w:rPr>
        <w:t xml:space="preserve"> </w:t>
      </w:r>
      <w:r w:rsidRPr="4548841A">
        <w:rPr>
          <w:rFonts w:ascii="Times New Roman" w:hAnsi="Times New Roman" w:cs="Times New Roman"/>
        </w:rPr>
        <w:t>majority</w:t>
      </w:r>
      <w:r w:rsidRPr="4548841A">
        <w:rPr>
          <w:rFonts w:ascii="Times New Roman" w:hAnsi="Times New Roman" w:cs="Times New Roman"/>
          <w:spacing w:val="43"/>
        </w:rPr>
        <w:t xml:space="preserve"> </w:t>
      </w:r>
      <w:r w:rsidRPr="4548841A">
        <w:rPr>
          <w:rFonts w:ascii="Times New Roman" w:hAnsi="Times New Roman" w:cs="Times New Roman"/>
        </w:rPr>
        <w:t>shareholders</w:t>
      </w:r>
      <w:r w:rsidRPr="4548841A">
        <w:rPr>
          <w:rFonts w:ascii="Times New Roman" w:hAnsi="Times New Roman" w:cs="Times New Roman"/>
          <w:spacing w:val="1"/>
        </w:rPr>
        <w:t xml:space="preserve"> </w:t>
      </w:r>
      <w:r w:rsidRPr="4548841A">
        <w:rPr>
          <w:rFonts w:ascii="Times New Roman" w:hAnsi="Times New Roman" w:cs="Times New Roman"/>
        </w:rPr>
        <w:t>of</w:t>
      </w:r>
      <w:r w:rsidRPr="4548841A">
        <w:rPr>
          <w:rFonts w:ascii="Times New Roman" w:hAnsi="Times New Roman" w:cs="Times New Roman"/>
          <w:spacing w:val="48"/>
        </w:rPr>
        <w:t xml:space="preserve"> </w:t>
      </w:r>
      <w:r w:rsidRPr="4548841A">
        <w:rPr>
          <w:rFonts w:ascii="Times New Roman" w:hAnsi="Times New Roman" w:cs="Times New Roman"/>
        </w:rPr>
        <w:t>the</w:t>
      </w:r>
      <w:r w:rsidRPr="4548841A">
        <w:rPr>
          <w:rFonts w:ascii="Times New Roman" w:hAnsi="Times New Roman" w:cs="Times New Roman"/>
          <w:spacing w:val="40"/>
        </w:rPr>
        <w:t xml:space="preserve"> </w:t>
      </w:r>
      <w:r w:rsidRPr="4548841A">
        <w:rPr>
          <w:rFonts w:ascii="Times New Roman" w:hAnsi="Times New Roman" w:cs="Times New Roman"/>
        </w:rPr>
        <w:t>company,</w:t>
      </w:r>
      <w:r w:rsidRPr="4548841A">
        <w:rPr>
          <w:rFonts w:ascii="Times New Roman" w:hAnsi="Times New Roman" w:cs="Times New Roman"/>
          <w:spacing w:val="48"/>
        </w:rPr>
        <w:t xml:space="preserve"> </w:t>
      </w:r>
      <w:r w:rsidRPr="4548841A">
        <w:rPr>
          <w:rFonts w:ascii="Times New Roman" w:hAnsi="Times New Roman" w:cs="Times New Roman"/>
        </w:rPr>
        <w:t>or</w:t>
      </w:r>
      <w:r w:rsidRPr="4548841A">
        <w:rPr>
          <w:rFonts w:ascii="Times New Roman" w:hAnsi="Times New Roman" w:cs="Times New Roman"/>
          <w:spacing w:val="49"/>
        </w:rPr>
        <w:t xml:space="preserve"> </w:t>
      </w:r>
      <w:r w:rsidRPr="4548841A">
        <w:rPr>
          <w:rFonts w:ascii="Times New Roman" w:hAnsi="Times New Roman" w:cs="Times New Roman"/>
        </w:rPr>
        <w:t>in</w:t>
      </w:r>
      <w:r w:rsidRPr="4548841A">
        <w:rPr>
          <w:rFonts w:ascii="Times New Roman" w:hAnsi="Times New Roman" w:cs="Times New Roman"/>
          <w:spacing w:val="41"/>
        </w:rPr>
        <w:t xml:space="preserve"> </w:t>
      </w:r>
      <w:r w:rsidRPr="4548841A">
        <w:rPr>
          <w:rFonts w:ascii="Times New Roman" w:hAnsi="Times New Roman" w:cs="Times New Roman"/>
        </w:rPr>
        <w:t>the</w:t>
      </w:r>
      <w:r w:rsidRPr="4548841A">
        <w:rPr>
          <w:rFonts w:ascii="Times New Roman" w:hAnsi="Times New Roman" w:cs="Times New Roman"/>
          <w:spacing w:val="47"/>
        </w:rPr>
        <w:t xml:space="preserve"> </w:t>
      </w:r>
      <w:r w:rsidRPr="4548841A">
        <w:rPr>
          <w:rFonts w:ascii="Times New Roman" w:hAnsi="Times New Roman" w:cs="Times New Roman"/>
        </w:rPr>
        <w:t>name</w:t>
      </w:r>
      <w:r w:rsidRPr="4548841A">
        <w:rPr>
          <w:rFonts w:ascii="Times New Roman" w:hAnsi="Times New Roman" w:cs="Times New Roman"/>
          <w:spacing w:val="42"/>
        </w:rPr>
        <w:t xml:space="preserve"> </w:t>
      </w:r>
      <w:r w:rsidRPr="4548841A">
        <w:rPr>
          <w:rFonts w:ascii="Times New Roman" w:hAnsi="Times New Roman" w:cs="Times New Roman"/>
        </w:rPr>
        <w:t>of related</w:t>
      </w:r>
      <w:r w:rsidRPr="4548841A">
        <w:rPr>
          <w:rFonts w:ascii="Times New Roman" w:hAnsi="Times New Roman" w:cs="Times New Roman"/>
          <w:spacing w:val="35"/>
        </w:rPr>
        <w:t xml:space="preserve"> </w:t>
      </w:r>
      <w:r w:rsidRPr="4548841A">
        <w:rPr>
          <w:rFonts w:ascii="Times New Roman" w:hAnsi="Times New Roman" w:cs="Times New Roman"/>
        </w:rPr>
        <w:t>business</w:t>
      </w:r>
      <w:r w:rsidRPr="4548841A">
        <w:rPr>
          <w:rFonts w:ascii="Times New Roman" w:hAnsi="Times New Roman" w:cs="Times New Roman"/>
          <w:spacing w:val="22"/>
        </w:rPr>
        <w:t xml:space="preserve"> </w:t>
      </w:r>
      <w:r w:rsidRPr="4548841A">
        <w:rPr>
          <w:rFonts w:ascii="Times New Roman" w:hAnsi="Times New Roman" w:cs="Times New Roman"/>
        </w:rPr>
        <w:t>owned</w:t>
      </w:r>
      <w:r w:rsidRPr="4548841A">
        <w:rPr>
          <w:rFonts w:ascii="Times New Roman" w:hAnsi="Times New Roman" w:cs="Times New Roman"/>
          <w:spacing w:val="23"/>
        </w:rPr>
        <w:t xml:space="preserve"> </w:t>
      </w:r>
      <w:r w:rsidRPr="4548841A">
        <w:rPr>
          <w:rFonts w:ascii="Times New Roman" w:hAnsi="Times New Roman" w:cs="Times New Roman"/>
        </w:rPr>
        <w:t>by</w:t>
      </w:r>
      <w:r w:rsidRPr="4548841A">
        <w:rPr>
          <w:rFonts w:ascii="Times New Roman" w:hAnsi="Times New Roman" w:cs="Times New Roman"/>
          <w:spacing w:val="5"/>
        </w:rPr>
        <w:t xml:space="preserve"> </w:t>
      </w:r>
      <w:r w:rsidRPr="4548841A">
        <w:rPr>
          <w:rFonts w:ascii="Times New Roman" w:hAnsi="Times New Roman" w:cs="Times New Roman"/>
        </w:rPr>
        <w:t>the</w:t>
      </w:r>
      <w:r w:rsidRPr="4548841A">
        <w:rPr>
          <w:rFonts w:ascii="Times New Roman" w:hAnsi="Times New Roman" w:cs="Times New Roman"/>
          <w:spacing w:val="6"/>
        </w:rPr>
        <w:t xml:space="preserve"> </w:t>
      </w:r>
      <w:r w:rsidRPr="4548841A">
        <w:rPr>
          <w:rFonts w:ascii="Times New Roman" w:hAnsi="Times New Roman" w:cs="Times New Roman"/>
          <w:w w:val="103"/>
        </w:rPr>
        <w:t>applicant.</w:t>
      </w:r>
    </w:p>
    <w:p w:rsidRPr="006C7DDA" w:rsidR="000D3C78" w:rsidP="4548841A" w:rsidRDefault="000D3C78" w14:paraId="5719752D" w14:textId="77777777">
      <w:pPr>
        <w:widowControl w:val="0"/>
        <w:autoSpaceDE w:val="0"/>
        <w:autoSpaceDN w:val="0"/>
        <w:adjustRightInd w:val="0"/>
        <w:spacing w:before="3" w:after="0" w:line="280" w:lineRule="exact"/>
        <w:rPr>
          <w:rFonts w:ascii="Times New Roman" w:hAnsi="Times New Roman" w:cs="Times New Roman"/>
        </w:rPr>
      </w:pPr>
    </w:p>
    <w:p w:rsidRPr="006C7DDA" w:rsidR="000D3C78" w:rsidP="4548841A" w:rsidRDefault="001C4CE2" w14:paraId="5719752E" w14:textId="77777777">
      <w:pPr>
        <w:widowControl w:val="0"/>
        <w:autoSpaceDE w:val="0"/>
        <w:autoSpaceDN w:val="0"/>
        <w:adjustRightInd w:val="0"/>
        <w:spacing w:after="0" w:line="256" w:lineRule="auto"/>
        <w:ind w:left="137" w:right="62"/>
        <w:jc w:val="both"/>
        <w:rPr>
          <w:rFonts w:ascii="Times New Roman" w:hAnsi="Times New Roman" w:cs="Times New Roman"/>
        </w:rPr>
      </w:pPr>
      <w:r w:rsidRPr="4548841A">
        <w:rPr>
          <w:rFonts w:ascii="Times New Roman" w:hAnsi="Times New Roman" w:cs="Times New Roman"/>
        </w:rPr>
        <w:t>The</w:t>
      </w:r>
      <w:r w:rsidRPr="4548841A">
        <w:rPr>
          <w:rFonts w:ascii="Times New Roman" w:hAnsi="Times New Roman" w:cs="Times New Roman"/>
          <w:spacing w:val="24"/>
        </w:rPr>
        <w:t xml:space="preserve"> </w:t>
      </w:r>
      <w:r w:rsidRPr="4548841A">
        <w:rPr>
          <w:rFonts w:ascii="Times New Roman" w:hAnsi="Times New Roman" w:cs="Times New Roman"/>
        </w:rPr>
        <w:t>company</w:t>
      </w:r>
      <w:r w:rsidRPr="4548841A">
        <w:rPr>
          <w:rFonts w:ascii="Times New Roman" w:hAnsi="Times New Roman" w:cs="Times New Roman"/>
          <w:spacing w:val="44"/>
        </w:rPr>
        <w:t xml:space="preserve"> </w:t>
      </w:r>
      <w:r w:rsidRPr="4548841A">
        <w:rPr>
          <w:rFonts w:ascii="Times New Roman" w:hAnsi="Times New Roman" w:cs="Times New Roman"/>
        </w:rPr>
        <w:t>certifies</w:t>
      </w:r>
      <w:r w:rsidRPr="4548841A">
        <w:rPr>
          <w:rFonts w:ascii="Times New Roman" w:hAnsi="Times New Roman" w:cs="Times New Roman"/>
          <w:spacing w:val="33"/>
        </w:rPr>
        <w:t xml:space="preserve"> </w:t>
      </w:r>
      <w:r w:rsidRPr="4548841A">
        <w:rPr>
          <w:rFonts w:ascii="Times New Roman" w:hAnsi="Times New Roman" w:cs="Times New Roman"/>
        </w:rPr>
        <w:t>that</w:t>
      </w:r>
      <w:r w:rsidRPr="4548841A">
        <w:rPr>
          <w:rFonts w:ascii="Times New Roman" w:hAnsi="Times New Roman" w:cs="Times New Roman"/>
          <w:spacing w:val="19"/>
        </w:rPr>
        <w:t xml:space="preserve"> </w:t>
      </w:r>
      <w:r w:rsidRPr="4548841A">
        <w:rPr>
          <w:rFonts w:ascii="Times New Roman" w:hAnsi="Times New Roman" w:cs="Times New Roman"/>
        </w:rPr>
        <w:t>all</w:t>
      </w:r>
      <w:r w:rsidRPr="4548841A">
        <w:rPr>
          <w:rFonts w:ascii="Times New Roman" w:hAnsi="Times New Roman" w:cs="Times New Roman"/>
          <w:spacing w:val="29"/>
        </w:rPr>
        <w:t xml:space="preserve"> </w:t>
      </w:r>
      <w:r w:rsidRPr="4548841A">
        <w:rPr>
          <w:rFonts w:ascii="Times New Roman" w:hAnsi="Times New Roman" w:cs="Times New Roman"/>
        </w:rPr>
        <w:t>information</w:t>
      </w:r>
      <w:r w:rsidRPr="4548841A">
        <w:rPr>
          <w:rFonts w:ascii="Times New Roman" w:hAnsi="Times New Roman" w:cs="Times New Roman"/>
          <w:spacing w:val="39"/>
        </w:rPr>
        <w:t xml:space="preserve"> </w:t>
      </w:r>
      <w:r w:rsidRPr="4548841A">
        <w:rPr>
          <w:rFonts w:ascii="Times New Roman" w:hAnsi="Times New Roman" w:cs="Times New Roman"/>
        </w:rPr>
        <w:t>contained</w:t>
      </w:r>
      <w:r w:rsidRPr="4548841A">
        <w:rPr>
          <w:rFonts w:ascii="Times New Roman" w:hAnsi="Times New Roman" w:cs="Times New Roman"/>
          <w:spacing w:val="42"/>
        </w:rPr>
        <w:t xml:space="preserve"> </w:t>
      </w:r>
      <w:r w:rsidRPr="4548841A">
        <w:rPr>
          <w:rFonts w:ascii="Times New Roman" w:hAnsi="Times New Roman" w:cs="Times New Roman"/>
        </w:rPr>
        <w:t>in</w:t>
      </w:r>
      <w:r w:rsidRPr="4548841A">
        <w:rPr>
          <w:rFonts w:ascii="Times New Roman" w:hAnsi="Times New Roman" w:cs="Times New Roman"/>
          <w:spacing w:val="6"/>
        </w:rPr>
        <w:t xml:space="preserve"> </w:t>
      </w:r>
      <w:r w:rsidRPr="4548841A">
        <w:rPr>
          <w:rFonts w:ascii="Times New Roman" w:hAnsi="Times New Roman" w:cs="Times New Roman"/>
        </w:rPr>
        <w:t>this</w:t>
      </w:r>
      <w:r w:rsidRPr="4548841A">
        <w:rPr>
          <w:rFonts w:ascii="Times New Roman" w:hAnsi="Times New Roman" w:cs="Times New Roman"/>
          <w:spacing w:val="20"/>
        </w:rPr>
        <w:t xml:space="preserve"> </w:t>
      </w:r>
      <w:r w:rsidRPr="4548841A">
        <w:rPr>
          <w:rFonts w:ascii="Times New Roman" w:hAnsi="Times New Roman" w:cs="Times New Roman"/>
        </w:rPr>
        <w:t>application,</w:t>
      </w:r>
      <w:r w:rsidRPr="4548841A">
        <w:rPr>
          <w:rFonts w:ascii="Times New Roman" w:hAnsi="Times New Roman" w:cs="Times New Roman"/>
          <w:spacing w:val="34"/>
        </w:rPr>
        <w:t xml:space="preserve"> </w:t>
      </w:r>
      <w:r w:rsidRPr="4548841A">
        <w:rPr>
          <w:rFonts w:ascii="Times New Roman" w:hAnsi="Times New Roman" w:cs="Times New Roman"/>
        </w:rPr>
        <w:t>including</w:t>
      </w:r>
      <w:r w:rsidRPr="4548841A">
        <w:rPr>
          <w:rFonts w:ascii="Times New Roman" w:hAnsi="Times New Roman" w:cs="Times New Roman"/>
          <w:spacing w:val="26"/>
        </w:rPr>
        <w:t xml:space="preserve"> </w:t>
      </w:r>
      <w:r w:rsidRPr="4548841A">
        <w:rPr>
          <w:rFonts w:ascii="Times New Roman" w:hAnsi="Times New Roman" w:cs="Times New Roman"/>
        </w:rPr>
        <w:t>the</w:t>
      </w:r>
      <w:r w:rsidRPr="4548841A">
        <w:rPr>
          <w:rFonts w:ascii="Times New Roman" w:hAnsi="Times New Roman" w:cs="Times New Roman"/>
          <w:spacing w:val="12"/>
        </w:rPr>
        <w:t xml:space="preserve"> </w:t>
      </w:r>
      <w:r w:rsidRPr="4548841A">
        <w:rPr>
          <w:rFonts w:ascii="Times New Roman" w:hAnsi="Times New Roman" w:cs="Times New Roman"/>
        </w:rPr>
        <w:t>documentation,</w:t>
      </w:r>
      <w:r w:rsidRPr="4548841A">
        <w:rPr>
          <w:rFonts w:ascii="Times New Roman" w:hAnsi="Times New Roman" w:cs="Times New Roman"/>
          <w:spacing w:val="50"/>
        </w:rPr>
        <w:t xml:space="preserve"> </w:t>
      </w:r>
      <w:r w:rsidRPr="4548841A">
        <w:rPr>
          <w:rFonts w:ascii="Times New Roman" w:hAnsi="Times New Roman" w:cs="Times New Roman"/>
        </w:rPr>
        <w:t>is</w:t>
      </w:r>
      <w:r w:rsidRPr="4548841A">
        <w:rPr>
          <w:rFonts w:ascii="Times New Roman" w:hAnsi="Times New Roman" w:cs="Times New Roman"/>
          <w:spacing w:val="11"/>
        </w:rPr>
        <w:t xml:space="preserve"> </w:t>
      </w:r>
      <w:r w:rsidRPr="4548841A">
        <w:rPr>
          <w:rFonts w:ascii="Times New Roman" w:hAnsi="Times New Roman" w:cs="Times New Roman"/>
          <w:w w:val="102"/>
        </w:rPr>
        <w:t xml:space="preserve">true </w:t>
      </w:r>
      <w:r w:rsidRPr="4548841A">
        <w:rPr>
          <w:rFonts w:ascii="Times New Roman" w:hAnsi="Times New Roman" w:cs="Times New Roman"/>
        </w:rPr>
        <w:t>to</w:t>
      </w:r>
      <w:r w:rsidRPr="4548841A">
        <w:rPr>
          <w:rFonts w:ascii="Times New Roman" w:hAnsi="Times New Roman" w:cs="Times New Roman"/>
          <w:spacing w:val="15"/>
        </w:rPr>
        <w:t xml:space="preserve"> </w:t>
      </w:r>
      <w:r w:rsidRPr="4548841A">
        <w:rPr>
          <w:rFonts w:ascii="Times New Roman" w:hAnsi="Times New Roman" w:cs="Times New Roman"/>
        </w:rPr>
        <w:t>the</w:t>
      </w:r>
      <w:r w:rsidRPr="4548841A">
        <w:rPr>
          <w:rFonts w:ascii="Times New Roman" w:hAnsi="Times New Roman" w:cs="Times New Roman"/>
          <w:spacing w:val="9"/>
        </w:rPr>
        <w:t xml:space="preserve"> </w:t>
      </w:r>
      <w:r w:rsidRPr="4548841A">
        <w:rPr>
          <w:rFonts w:ascii="Times New Roman" w:hAnsi="Times New Roman" w:cs="Times New Roman"/>
        </w:rPr>
        <w:t>best</w:t>
      </w:r>
      <w:r w:rsidRPr="4548841A">
        <w:rPr>
          <w:rFonts w:ascii="Times New Roman" w:hAnsi="Times New Roman" w:cs="Times New Roman"/>
          <w:spacing w:val="14"/>
        </w:rPr>
        <w:t xml:space="preserve"> </w:t>
      </w:r>
      <w:r w:rsidRPr="4548841A">
        <w:rPr>
          <w:rFonts w:ascii="Times New Roman" w:hAnsi="Times New Roman" w:cs="Times New Roman"/>
        </w:rPr>
        <w:t>of</w:t>
      </w:r>
      <w:r w:rsidRPr="4548841A">
        <w:rPr>
          <w:rFonts w:ascii="Times New Roman" w:hAnsi="Times New Roman" w:cs="Times New Roman"/>
          <w:spacing w:val="16"/>
        </w:rPr>
        <w:t xml:space="preserve"> </w:t>
      </w:r>
      <w:r w:rsidRPr="4548841A">
        <w:rPr>
          <w:rFonts w:ascii="Times New Roman" w:hAnsi="Times New Roman" w:cs="Times New Roman"/>
        </w:rPr>
        <w:t>his/her</w:t>
      </w:r>
      <w:r w:rsidRPr="4548841A">
        <w:rPr>
          <w:rFonts w:ascii="Times New Roman" w:hAnsi="Times New Roman" w:cs="Times New Roman"/>
          <w:spacing w:val="17"/>
        </w:rPr>
        <w:t xml:space="preserve"> </w:t>
      </w:r>
      <w:r w:rsidRPr="4548841A">
        <w:rPr>
          <w:rFonts w:ascii="Times New Roman" w:hAnsi="Times New Roman" w:cs="Times New Roman"/>
        </w:rPr>
        <w:t>knowledge</w:t>
      </w:r>
      <w:r w:rsidRPr="4548841A">
        <w:rPr>
          <w:rFonts w:ascii="Times New Roman" w:hAnsi="Times New Roman" w:cs="Times New Roman"/>
          <w:spacing w:val="28"/>
        </w:rPr>
        <w:t xml:space="preserve"> </w:t>
      </w:r>
      <w:r w:rsidRPr="4548841A">
        <w:rPr>
          <w:rFonts w:ascii="Times New Roman" w:hAnsi="Times New Roman" w:cs="Times New Roman"/>
        </w:rPr>
        <w:t>and</w:t>
      </w:r>
      <w:r w:rsidRPr="4548841A">
        <w:rPr>
          <w:rFonts w:ascii="Times New Roman" w:hAnsi="Times New Roman" w:cs="Times New Roman"/>
          <w:spacing w:val="14"/>
        </w:rPr>
        <w:t xml:space="preserve"> </w:t>
      </w:r>
      <w:r w:rsidRPr="4548841A">
        <w:rPr>
          <w:rFonts w:ascii="Times New Roman" w:hAnsi="Times New Roman" w:cs="Times New Roman"/>
          <w:w w:val="102"/>
        </w:rPr>
        <w:t>belief.</w:t>
      </w:r>
    </w:p>
    <w:p w:rsidRPr="006C7DDA" w:rsidR="000D3C78" w:rsidP="4548841A" w:rsidRDefault="000D3C78" w14:paraId="5719752F" w14:textId="77777777">
      <w:pPr>
        <w:widowControl w:val="0"/>
        <w:autoSpaceDE w:val="0"/>
        <w:autoSpaceDN w:val="0"/>
        <w:adjustRightInd w:val="0"/>
        <w:spacing w:after="0" w:line="200" w:lineRule="exact"/>
        <w:rPr>
          <w:rFonts w:ascii="Times New Roman" w:hAnsi="Times New Roman" w:cs="Times New Roman"/>
        </w:rPr>
      </w:pPr>
    </w:p>
    <w:p w:rsidRPr="006C7DDA" w:rsidR="000D3C78" w:rsidP="4548841A" w:rsidRDefault="000D3C78" w14:paraId="57197531" w14:textId="77777777">
      <w:pPr>
        <w:widowControl w:val="0"/>
        <w:autoSpaceDE w:val="0"/>
        <w:autoSpaceDN w:val="0"/>
        <w:adjustRightInd w:val="0"/>
        <w:spacing w:after="0" w:line="200" w:lineRule="exact"/>
        <w:rPr>
          <w:rFonts w:ascii="Times New Roman" w:hAnsi="Times New Roman" w:cs="Times New Roman"/>
        </w:rPr>
      </w:pPr>
    </w:p>
    <w:tbl>
      <w:tblPr>
        <w:tblStyle w:val="TableGrid"/>
        <w:tblW w:w="0" w:type="auto"/>
        <w:tblLook w:val="04A0" w:firstRow="1" w:lastRow="0" w:firstColumn="1" w:lastColumn="0" w:noHBand="0" w:noVBand="1"/>
      </w:tblPr>
      <w:tblGrid>
        <w:gridCol w:w="2695"/>
        <w:gridCol w:w="7985"/>
      </w:tblGrid>
      <w:tr w:rsidR="00A83014" w:rsidTr="4548841A" w14:paraId="60A2530D" w14:textId="77777777">
        <w:tc>
          <w:tcPr>
            <w:tcW w:w="2695" w:type="dxa"/>
            <w:tcBorders>
              <w:top w:val="nil"/>
              <w:left w:val="nil"/>
              <w:bottom w:val="nil"/>
              <w:right w:val="nil"/>
            </w:tcBorders>
          </w:tcPr>
          <w:p w:rsidR="00A83014" w:rsidP="4548841A" w:rsidRDefault="569CA650" w14:paraId="472FFB83" w14:textId="21196F60">
            <w:pPr>
              <w:widowControl w:val="0"/>
              <w:autoSpaceDE w:val="0"/>
              <w:autoSpaceDN w:val="0"/>
              <w:adjustRightInd w:val="0"/>
              <w:spacing w:before="9" w:line="260" w:lineRule="exact"/>
              <w:rPr>
                <w:rFonts w:ascii="Times New Roman" w:hAnsi="Times New Roman" w:cs="Times New Roman"/>
              </w:rPr>
            </w:pPr>
            <w:r w:rsidRPr="4548841A">
              <w:rPr>
                <w:rFonts w:ascii="Times New Roman" w:hAnsi="Times New Roman" w:cs="Times New Roman"/>
              </w:rPr>
              <w:t>SIGNATURE OF</w:t>
            </w:r>
            <w:r w:rsidRPr="4548841A">
              <w:rPr>
                <w:rFonts w:ascii="Times New Roman" w:hAnsi="Times New Roman" w:cs="Times New Roman"/>
                <w:spacing w:val="-15"/>
              </w:rPr>
              <w:t xml:space="preserve"> </w:t>
            </w:r>
            <w:r w:rsidRPr="4548841A">
              <w:rPr>
                <w:rFonts w:ascii="Times New Roman" w:hAnsi="Times New Roman" w:cs="Times New Roman"/>
              </w:rPr>
              <w:t>CHIEF</w:t>
            </w:r>
            <w:r w:rsidRPr="4548841A">
              <w:rPr>
                <w:rFonts w:ascii="Times New Roman" w:hAnsi="Times New Roman" w:cs="Times New Roman"/>
                <w:spacing w:val="23"/>
              </w:rPr>
              <w:t xml:space="preserve"> </w:t>
            </w:r>
            <w:r w:rsidRPr="4548841A">
              <w:rPr>
                <w:rFonts w:ascii="Times New Roman" w:hAnsi="Times New Roman" w:cs="Times New Roman"/>
                <w:w w:val="108"/>
              </w:rPr>
              <w:t xml:space="preserve">EXECUTIVE </w:t>
            </w:r>
            <w:r w:rsidRPr="4548841A">
              <w:rPr>
                <w:rFonts w:ascii="Times New Roman" w:hAnsi="Times New Roman" w:cs="Times New Roman"/>
                <w:w w:val="105"/>
              </w:rPr>
              <w:t>OFFICER:</w:t>
            </w:r>
          </w:p>
        </w:tc>
        <w:tc>
          <w:tcPr>
            <w:tcW w:w="7985" w:type="dxa"/>
            <w:tcBorders>
              <w:top w:val="nil"/>
              <w:left w:val="nil"/>
              <w:bottom w:val="single" w:color="auto" w:sz="4" w:space="0"/>
              <w:right w:val="nil"/>
            </w:tcBorders>
          </w:tcPr>
          <w:p w:rsidR="00A83014" w:rsidP="4548841A" w:rsidRDefault="00A83014" w14:paraId="16D0BAFE" w14:textId="77777777">
            <w:pPr>
              <w:widowControl w:val="0"/>
              <w:autoSpaceDE w:val="0"/>
              <w:autoSpaceDN w:val="0"/>
              <w:adjustRightInd w:val="0"/>
              <w:spacing w:before="9" w:line="260" w:lineRule="exact"/>
              <w:rPr>
                <w:rFonts w:ascii="Times New Roman" w:hAnsi="Times New Roman" w:cs="Times New Roman"/>
              </w:rPr>
            </w:pPr>
          </w:p>
        </w:tc>
      </w:tr>
      <w:tr w:rsidR="00A83014" w:rsidTr="4548841A" w14:paraId="42DBA10D" w14:textId="77777777">
        <w:tc>
          <w:tcPr>
            <w:tcW w:w="2695" w:type="dxa"/>
            <w:tcBorders>
              <w:top w:val="nil"/>
              <w:left w:val="nil"/>
              <w:bottom w:val="nil"/>
              <w:right w:val="nil"/>
            </w:tcBorders>
          </w:tcPr>
          <w:p w:rsidR="00BB371C" w:rsidP="4548841A" w:rsidRDefault="00BB371C" w14:paraId="32EC003F" w14:textId="77777777">
            <w:pPr>
              <w:widowControl w:val="0"/>
              <w:autoSpaceDE w:val="0"/>
              <w:autoSpaceDN w:val="0"/>
              <w:adjustRightInd w:val="0"/>
              <w:spacing w:before="9" w:line="260" w:lineRule="exact"/>
              <w:rPr>
                <w:rFonts w:ascii="Times New Roman" w:hAnsi="Times New Roman" w:cs="Times New Roman"/>
                <w:w w:val="113"/>
              </w:rPr>
            </w:pPr>
          </w:p>
          <w:p w:rsidR="00A83014" w:rsidP="4548841A" w:rsidRDefault="569CA650" w14:paraId="4E58FD14" w14:textId="51C94F17">
            <w:pPr>
              <w:widowControl w:val="0"/>
              <w:autoSpaceDE w:val="0"/>
              <w:autoSpaceDN w:val="0"/>
              <w:adjustRightInd w:val="0"/>
              <w:spacing w:before="9" w:line="260" w:lineRule="exact"/>
              <w:rPr>
                <w:rFonts w:ascii="Times New Roman" w:hAnsi="Times New Roman" w:cs="Times New Roman"/>
              </w:rPr>
            </w:pPr>
            <w:r w:rsidRPr="4548841A">
              <w:rPr>
                <w:rFonts w:ascii="Times New Roman" w:hAnsi="Times New Roman" w:cs="Times New Roman"/>
                <w:w w:val="113"/>
              </w:rPr>
              <w:t>PRINTED/TYPE</w:t>
            </w:r>
            <w:r w:rsidRPr="4548841A">
              <w:rPr>
                <w:rFonts w:ascii="Times New Roman" w:hAnsi="Times New Roman" w:cs="Times New Roman"/>
                <w:w w:val="114"/>
              </w:rPr>
              <w:t>D</w:t>
            </w:r>
            <w:r w:rsidRPr="4548841A">
              <w:rPr>
                <w:rFonts w:ascii="Times New Roman" w:hAnsi="Times New Roman" w:cs="Times New Roman"/>
                <w:spacing w:val="-21"/>
              </w:rPr>
              <w:t xml:space="preserve"> </w:t>
            </w:r>
            <w:r w:rsidRPr="4548841A">
              <w:rPr>
                <w:rFonts w:ascii="Times New Roman" w:hAnsi="Times New Roman" w:cs="Times New Roman"/>
                <w:w w:val="114"/>
              </w:rPr>
              <w:t>NAME</w:t>
            </w:r>
            <w:r w:rsidRPr="4548841A">
              <w:rPr>
                <w:rFonts w:ascii="Times New Roman" w:hAnsi="Times New Roman" w:cs="Times New Roman"/>
                <w:spacing w:val="-17"/>
                <w:w w:val="114"/>
              </w:rPr>
              <w:t xml:space="preserve"> </w:t>
            </w:r>
            <w:r w:rsidRPr="4548841A">
              <w:rPr>
                <w:rFonts w:ascii="Times New Roman" w:hAnsi="Times New Roman" w:cs="Times New Roman"/>
                <w:w w:val="101"/>
              </w:rPr>
              <w:t>OF</w:t>
            </w:r>
            <w:r w:rsidRPr="4548841A">
              <w:rPr>
                <w:rFonts w:ascii="Times New Roman" w:hAnsi="Times New Roman" w:cs="Times New Roman"/>
                <w:spacing w:val="-25"/>
              </w:rPr>
              <w:t xml:space="preserve"> E</w:t>
            </w:r>
            <w:r w:rsidRPr="4548841A">
              <w:rPr>
                <w:rFonts w:ascii="Times New Roman" w:hAnsi="Times New Roman" w:cs="Times New Roman"/>
                <w:w w:val="108"/>
              </w:rPr>
              <w:t>XECUTIVE</w:t>
            </w:r>
          </w:p>
        </w:tc>
        <w:tc>
          <w:tcPr>
            <w:tcW w:w="7985" w:type="dxa"/>
            <w:tcBorders>
              <w:top w:val="single" w:color="auto" w:sz="4" w:space="0"/>
              <w:left w:val="nil"/>
              <w:bottom w:val="single" w:color="auto" w:sz="4" w:space="0"/>
              <w:right w:val="nil"/>
            </w:tcBorders>
          </w:tcPr>
          <w:p w:rsidR="00A83014" w:rsidP="4548841A" w:rsidRDefault="00A83014" w14:paraId="46F1BC8F" w14:textId="77777777">
            <w:pPr>
              <w:widowControl w:val="0"/>
              <w:autoSpaceDE w:val="0"/>
              <w:autoSpaceDN w:val="0"/>
              <w:adjustRightInd w:val="0"/>
              <w:spacing w:before="9" w:line="260" w:lineRule="exact"/>
              <w:rPr>
                <w:rFonts w:ascii="Times New Roman" w:hAnsi="Times New Roman" w:cs="Times New Roman"/>
              </w:rPr>
            </w:pPr>
          </w:p>
        </w:tc>
      </w:tr>
      <w:tr w:rsidR="00A83014" w:rsidTr="4548841A" w14:paraId="3F2E6296" w14:textId="77777777">
        <w:tc>
          <w:tcPr>
            <w:tcW w:w="2695" w:type="dxa"/>
            <w:tcBorders>
              <w:top w:val="nil"/>
              <w:left w:val="nil"/>
              <w:bottom w:val="nil"/>
              <w:right w:val="nil"/>
            </w:tcBorders>
          </w:tcPr>
          <w:p w:rsidR="00BB371C" w:rsidP="4548841A" w:rsidRDefault="00BB371C" w14:paraId="74AF9F99" w14:textId="77777777">
            <w:pPr>
              <w:widowControl w:val="0"/>
              <w:autoSpaceDE w:val="0"/>
              <w:autoSpaceDN w:val="0"/>
              <w:adjustRightInd w:val="0"/>
              <w:spacing w:before="9" w:line="260" w:lineRule="exact"/>
              <w:rPr>
                <w:rFonts w:ascii="Times New Roman" w:hAnsi="Times New Roman" w:cs="Times New Roman"/>
                <w:w w:val="116"/>
              </w:rPr>
            </w:pPr>
          </w:p>
          <w:p w:rsidR="00A83014" w:rsidP="4548841A" w:rsidRDefault="569CA650" w14:paraId="7EBE4729" w14:textId="22D23107">
            <w:pPr>
              <w:widowControl w:val="0"/>
              <w:autoSpaceDE w:val="0"/>
              <w:autoSpaceDN w:val="0"/>
              <w:adjustRightInd w:val="0"/>
              <w:spacing w:before="9" w:line="260" w:lineRule="exact"/>
              <w:rPr>
                <w:rFonts w:ascii="Times New Roman" w:hAnsi="Times New Roman" w:cs="Times New Roman"/>
              </w:rPr>
            </w:pPr>
            <w:r w:rsidRPr="4548841A">
              <w:rPr>
                <w:rFonts w:ascii="Times New Roman" w:hAnsi="Times New Roman" w:cs="Times New Roman"/>
                <w:w w:val="116"/>
              </w:rPr>
              <w:t>NAME</w:t>
            </w:r>
            <w:r w:rsidRPr="4548841A">
              <w:rPr>
                <w:rFonts w:ascii="Times New Roman" w:hAnsi="Times New Roman" w:cs="Times New Roman"/>
                <w:spacing w:val="-18"/>
                <w:w w:val="116"/>
              </w:rPr>
              <w:t xml:space="preserve"> </w:t>
            </w:r>
            <w:r w:rsidRPr="4548841A">
              <w:rPr>
                <w:rFonts w:ascii="Times New Roman" w:hAnsi="Times New Roman" w:cs="Times New Roman"/>
              </w:rPr>
              <w:t>OF</w:t>
            </w:r>
            <w:r w:rsidRPr="4548841A">
              <w:rPr>
                <w:rFonts w:ascii="Times New Roman" w:hAnsi="Times New Roman" w:cs="Times New Roman"/>
                <w:spacing w:val="-13"/>
              </w:rPr>
              <w:t xml:space="preserve"> </w:t>
            </w:r>
            <w:r w:rsidRPr="4548841A">
              <w:rPr>
                <w:rFonts w:ascii="Times New Roman" w:hAnsi="Times New Roman" w:cs="Times New Roman"/>
                <w:w w:val="108"/>
              </w:rPr>
              <w:t>COMPANY:</w:t>
            </w:r>
          </w:p>
        </w:tc>
        <w:tc>
          <w:tcPr>
            <w:tcW w:w="7985" w:type="dxa"/>
            <w:tcBorders>
              <w:top w:val="single" w:color="auto" w:sz="4" w:space="0"/>
              <w:left w:val="nil"/>
              <w:bottom w:val="single" w:color="auto" w:sz="4" w:space="0"/>
              <w:right w:val="nil"/>
            </w:tcBorders>
          </w:tcPr>
          <w:p w:rsidR="00A83014" w:rsidP="4548841A" w:rsidRDefault="00A83014" w14:paraId="64BCEF1F" w14:textId="77777777">
            <w:pPr>
              <w:widowControl w:val="0"/>
              <w:autoSpaceDE w:val="0"/>
              <w:autoSpaceDN w:val="0"/>
              <w:adjustRightInd w:val="0"/>
              <w:spacing w:before="9" w:line="260" w:lineRule="exact"/>
              <w:rPr>
                <w:rFonts w:ascii="Times New Roman" w:hAnsi="Times New Roman" w:cs="Times New Roman"/>
              </w:rPr>
            </w:pPr>
          </w:p>
        </w:tc>
      </w:tr>
      <w:tr w:rsidR="00A83014" w:rsidTr="4548841A" w14:paraId="7B3C12CA" w14:textId="77777777">
        <w:tc>
          <w:tcPr>
            <w:tcW w:w="2695" w:type="dxa"/>
            <w:tcBorders>
              <w:top w:val="nil"/>
              <w:left w:val="nil"/>
              <w:bottom w:val="nil"/>
              <w:right w:val="nil"/>
            </w:tcBorders>
          </w:tcPr>
          <w:p w:rsidR="00BB371C" w:rsidP="4548841A" w:rsidRDefault="00BB371C" w14:paraId="32B88BD6" w14:textId="77777777">
            <w:pPr>
              <w:widowControl w:val="0"/>
              <w:autoSpaceDE w:val="0"/>
              <w:autoSpaceDN w:val="0"/>
              <w:adjustRightInd w:val="0"/>
              <w:spacing w:before="9" w:line="260" w:lineRule="exact"/>
              <w:rPr>
                <w:rFonts w:ascii="Times New Roman" w:hAnsi="Times New Roman" w:cs="Times New Roman"/>
                <w:w w:val="107"/>
              </w:rPr>
            </w:pPr>
          </w:p>
          <w:p w:rsidR="00A83014" w:rsidP="4548841A" w:rsidRDefault="569CA650" w14:paraId="7188E4AA" w14:textId="108AAA6B">
            <w:pPr>
              <w:widowControl w:val="0"/>
              <w:autoSpaceDE w:val="0"/>
              <w:autoSpaceDN w:val="0"/>
              <w:adjustRightInd w:val="0"/>
              <w:spacing w:before="9" w:line="260" w:lineRule="exact"/>
              <w:rPr>
                <w:rFonts w:ascii="Times New Roman" w:hAnsi="Times New Roman" w:cs="Times New Roman"/>
              </w:rPr>
            </w:pPr>
            <w:r w:rsidRPr="4548841A">
              <w:rPr>
                <w:rFonts w:ascii="Times New Roman" w:hAnsi="Times New Roman" w:cs="Times New Roman"/>
                <w:w w:val="107"/>
              </w:rPr>
              <w:t>COMPANY</w:t>
            </w:r>
            <w:r w:rsidRPr="4548841A">
              <w:rPr>
                <w:rFonts w:ascii="Times New Roman" w:hAnsi="Times New Roman" w:cs="Times New Roman"/>
                <w:spacing w:val="3"/>
                <w:w w:val="107"/>
              </w:rPr>
              <w:t xml:space="preserve"> </w:t>
            </w:r>
            <w:r w:rsidRPr="4548841A">
              <w:rPr>
                <w:rFonts w:ascii="Times New Roman" w:hAnsi="Times New Roman" w:cs="Times New Roman"/>
              </w:rPr>
              <w:t>FEIN</w:t>
            </w:r>
            <w:r w:rsidRPr="4548841A">
              <w:rPr>
                <w:rFonts w:ascii="Times New Roman" w:hAnsi="Times New Roman" w:cs="Times New Roman"/>
                <w:spacing w:val="30"/>
              </w:rPr>
              <w:t>:</w:t>
            </w:r>
          </w:p>
        </w:tc>
        <w:tc>
          <w:tcPr>
            <w:tcW w:w="7985" w:type="dxa"/>
            <w:tcBorders>
              <w:top w:val="single" w:color="auto" w:sz="4" w:space="0"/>
              <w:left w:val="nil"/>
              <w:bottom w:val="single" w:color="auto" w:sz="4" w:space="0"/>
              <w:right w:val="nil"/>
            </w:tcBorders>
          </w:tcPr>
          <w:p w:rsidR="00A83014" w:rsidP="4548841A" w:rsidRDefault="00A83014" w14:paraId="2BB9353C" w14:textId="77777777">
            <w:pPr>
              <w:widowControl w:val="0"/>
              <w:autoSpaceDE w:val="0"/>
              <w:autoSpaceDN w:val="0"/>
              <w:adjustRightInd w:val="0"/>
              <w:spacing w:before="9" w:line="260" w:lineRule="exact"/>
              <w:rPr>
                <w:rFonts w:ascii="Times New Roman" w:hAnsi="Times New Roman" w:cs="Times New Roman"/>
              </w:rPr>
            </w:pPr>
          </w:p>
        </w:tc>
      </w:tr>
      <w:tr w:rsidR="00A83014" w:rsidTr="4548841A" w14:paraId="62B8C6EC" w14:textId="77777777">
        <w:tc>
          <w:tcPr>
            <w:tcW w:w="2695" w:type="dxa"/>
            <w:tcBorders>
              <w:top w:val="nil"/>
              <w:left w:val="nil"/>
              <w:bottom w:val="nil"/>
              <w:right w:val="nil"/>
            </w:tcBorders>
          </w:tcPr>
          <w:p w:rsidR="00BB371C" w:rsidP="4548841A" w:rsidRDefault="00BB371C" w14:paraId="68E0EA12" w14:textId="77777777">
            <w:pPr>
              <w:widowControl w:val="0"/>
              <w:autoSpaceDE w:val="0"/>
              <w:autoSpaceDN w:val="0"/>
              <w:adjustRightInd w:val="0"/>
              <w:spacing w:before="9" w:line="260" w:lineRule="exact"/>
              <w:rPr>
                <w:rFonts w:ascii="Times New Roman" w:hAnsi="Times New Roman" w:cs="Times New Roman"/>
                <w:w w:val="117"/>
              </w:rPr>
            </w:pPr>
          </w:p>
          <w:p w:rsidRPr="006C7DDA" w:rsidR="00A83014" w:rsidP="4548841A" w:rsidRDefault="569CA650" w14:paraId="4560A43D" w14:textId="5962BD19">
            <w:pPr>
              <w:widowControl w:val="0"/>
              <w:autoSpaceDE w:val="0"/>
              <w:autoSpaceDN w:val="0"/>
              <w:adjustRightInd w:val="0"/>
              <w:spacing w:before="9" w:line="260" w:lineRule="exact"/>
              <w:rPr>
                <w:rFonts w:ascii="Times New Roman" w:hAnsi="Times New Roman" w:cs="Times New Roman"/>
                <w:w w:val="107"/>
              </w:rPr>
            </w:pPr>
            <w:r w:rsidRPr="4548841A">
              <w:rPr>
                <w:rFonts w:ascii="Times New Roman" w:hAnsi="Times New Roman" w:cs="Times New Roman"/>
                <w:w w:val="117"/>
              </w:rPr>
              <w:t>DATE</w:t>
            </w:r>
            <w:r w:rsidRPr="4548841A" w:rsidR="00BB371C">
              <w:rPr>
                <w:rFonts w:ascii="Times New Roman" w:hAnsi="Times New Roman" w:cs="Times New Roman"/>
                <w:w w:val="117"/>
              </w:rPr>
              <w:t>:</w:t>
            </w:r>
          </w:p>
        </w:tc>
        <w:tc>
          <w:tcPr>
            <w:tcW w:w="7985" w:type="dxa"/>
            <w:tcBorders>
              <w:top w:val="single" w:color="auto" w:sz="4" w:space="0"/>
              <w:left w:val="nil"/>
              <w:bottom w:val="single" w:color="auto" w:sz="4" w:space="0"/>
              <w:right w:val="nil"/>
            </w:tcBorders>
          </w:tcPr>
          <w:p w:rsidR="00A83014" w:rsidP="4548841A" w:rsidRDefault="00A83014" w14:paraId="27898B7B" w14:textId="77777777">
            <w:pPr>
              <w:widowControl w:val="0"/>
              <w:autoSpaceDE w:val="0"/>
              <w:autoSpaceDN w:val="0"/>
              <w:adjustRightInd w:val="0"/>
              <w:spacing w:before="9" w:line="260" w:lineRule="exact"/>
              <w:rPr>
                <w:rFonts w:ascii="Times New Roman" w:hAnsi="Times New Roman" w:cs="Times New Roman"/>
              </w:rPr>
            </w:pPr>
          </w:p>
        </w:tc>
      </w:tr>
    </w:tbl>
    <w:p w:rsidRPr="00B23A0E" w:rsidR="000D3C78" w:rsidP="4548841A" w:rsidRDefault="000D3C78" w14:paraId="57197539" w14:textId="4F3041A2">
      <w:pPr>
        <w:widowControl w:val="0"/>
        <w:autoSpaceDE w:val="0"/>
        <w:autoSpaceDN w:val="0"/>
        <w:adjustRightInd w:val="0"/>
        <w:spacing w:before="15" w:after="0" w:line="240" w:lineRule="exact"/>
        <w:rPr>
          <w:rFonts w:ascii="Times New Roman" w:hAnsi="Times New Roman" w:cs="Times New Roman"/>
        </w:rPr>
      </w:pPr>
    </w:p>
    <w:p w:rsidRPr="006C7DDA" w:rsidR="00D86F6F" w:rsidP="4548841A" w:rsidRDefault="00D86F6F" w14:paraId="399FAC4A" w14:textId="3FD03403">
      <w:pPr>
        <w:widowControl w:val="0"/>
        <w:autoSpaceDE w:val="0"/>
        <w:autoSpaceDN w:val="0"/>
        <w:adjustRightInd w:val="0"/>
        <w:spacing w:after="0" w:line="258" w:lineRule="auto"/>
        <w:ind w:left="137" w:right="59" w:hanging="5"/>
        <w:jc w:val="both"/>
        <w:rPr>
          <w:rFonts w:ascii="Times New Roman" w:hAnsi="Times New Roman" w:cs="Times New Roman"/>
          <w:b/>
          <w:bCs/>
        </w:rPr>
      </w:pPr>
    </w:p>
    <w:p w:rsidRPr="006C7DDA" w:rsidR="00D86F6F" w:rsidP="4548841A" w:rsidRDefault="00D86F6F" w14:paraId="6D0DAA16" w14:textId="44B5F6D6">
      <w:pPr>
        <w:widowControl w:val="0"/>
        <w:autoSpaceDE w:val="0"/>
        <w:autoSpaceDN w:val="0"/>
        <w:adjustRightInd w:val="0"/>
        <w:spacing w:after="0" w:line="258" w:lineRule="auto"/>
        <w:ind w:left="137" w:right="59" w:hanging="5"/>
        <w:rPr>
          <w:rFonts w:ascii="Times New Roman" w:hAnsi="Times New Roman" w:cs="Times New Roman"/>
        </w:rPr>
      </w:pPr>
      <w:r w:rsidRPr="4548841A">
        <w:rPr>
          <w:rFonts w:ascii="Times New Roman" w:hAnsi="Times New Roman" w:cs="Times New Roman"/>
          <w:b/>
          <w:bCs/>
        </w:rPr>
        <w:t xml:space="preserve">The Department strongly recommends submittal of this form as soon as possible, before completion of the application, </w:t>
      </w:r>
      <w:proofErr w:type="gramStart"/>
      <w:r w:rsidRPr="4548841A">
        <w:rPr>
          <w:rFonts w:ascii="Times New Roman" w:hAnsi="Times New Roman" w:cs="Times New Roman"/>
          <w:b/>
          <w:bCs/>
        </w:rPr>
        <w:t>in order to</w:t>
      </w:r>
      <w:proofErr w:type="gramEnd"/>
      <w:r w:rsidRPr="4548841A">
        <w:rPr>
          <w:rFonts w:ascii="Times New Roman" w:hAnsi="Times New Roman" w:cs="Times New Roman"/>
          <w:b/>
          <w:bCs/>
        </w:rPr>
        <w:t xml:space="preserve"> ensure timely processing of the tax clearance letter. The applicant must also compete the ITR-1, which </w:t>
      </w:r>
      <w:r w:rsidRPr="4548841A" w:rsidR="0073464C">
        <w:rPr>
          <w:rFonts w:ascii="Times New Roman" w:hAnsi="Times New Roman" w:cs="Times New Roman"/>
          <w:b/>
          <w:bCs/>
        </w:rPr>
        <w:t>is supplied as a separate document.</w:t>
      </w:r>
      <w:r w:rsidRPr="4548841A" w:rsidR="00381BB1">
        <w:rPr>
          <w:rFonts w:ascii="Times New Roman" w:hAnsi="Times New Roman" w:cs="Times New Roman"/>
          <w:b/>
          <w:bCs/>
        </w:rPr>
        <w:t xml:space="preserve"> </w:t>
      </w:r>
      <w:r w:rsidRPr="4548841A" w:rsidR="008C4CFE">
        <w:rPr>
          <w:rFonts w:ascii="Times New Roman" w:hAnsi="Times New Roman" w:cs="Times New Roman"/>
          <w:b/>
          <w:bCs/>
        </w:rPr>
        <w:t xml:space="preserve">Ensure DCEO is listed as the </w:t>
      </w:r>
      <w:proofErr w:type="gramStart"/>
      <w:r w:rsidRPr="4548841A" w:rsidR="008C4CFE">
        <w:rPr>
          <w:rFonts w:ascii="Times New Roman" w:hAnsi="Times New Roman" w:cs="Times New Roman"/>
          <w:b/>
          <w:bCs/>
        </w:rPr>
        <w:t>third party</w:t>
      </w:r>
      <w:proofErr w:type="gramEnd"/>
      <w:r w:rsidRPr="4548841A" w:rsidR="008C4CFE">
        <w:rPr>
          <w:rFonts w:ascii="Times New Roman" w:hAnsi="Times New Roman" w:cs="Times New Roman"/>
          <w:b/>
          <w:bCs/>
        </w:rPr>
        <w:t xml:space="preserve"> recipient</w:t>
      </w:r>
      <w:r w:rsidRPr="4548841A" w:rsidR="009E70D8">
        <w:rPr>
          <w:rFonts w:ascii="Times New Roman" w:hAnsi="Times New Roman" w:cs="Times New Roman"/>
          <w:b/>
          <w:bCs/>
        </w:rPr>
        <w:t>, the email</w:t>
      </w:r>
      <w:r w:rsidRPr="4548841A" w:rsidR="00956877">
        <w:rPr>
          <w:rFonts w:ascii="Times New Roman" w:hAnsi="Times New Roman" w:cs="Times New Roman"/>
          <w:b/>
          <w:bCs/>
        </w:rPr>
        <w:t xml:space="preserve"> for DCEO </w:t>
      </w:r>
      <w:r w:rsidRPr="4548841A" w:rsidR="009C64C3">
        <w:rPr>
          <w:rFonts w:ascii="Times New Roman" w:hAnsi="Times New Roman" w:cs="Times New Roman"/>
          <w:b/>
          <w:bCs/>
        </w:rPr>
        <w:t>MICRO</w:t>
      </w:r>
      <w:r w:rsidRPr="4548841A" w:rsidR="00956877">
        <w:rPr>
          <w:rFonts w:ascii="Times New Roman" w:hAnsi="Times New Roman" w:cs="Times New Roman"/>
          <w:b/>
          <w:bCs/>
        </w:rPr>
        <w:t xml:space="preserve"> is</w:t>
      </w:r>
      <w:r w:rsidRPr="4548841A" w:rsidR="009E70D8">
        <w:rPr>
          <w:rFonts w:ascii="Times New Roman" w:hAnsi="Times New Roman" w:cs="Times New Roman"/>
          <w:b/>
          <w:bCs/>
        </w:rPr>
        <w:t xml:space="preserve"> </w:t>
      </w:r>
      <w:hyperlink r:id="rId18">
        <w:r w:rsidRPr="4548841A" w:rsidR="009C64C3">
          <w:rPr>
            <w:rStyle w:val="Hyperlink"/>
            <w:rFonts w:ascii="Times New Roman" w:hAnsi="Times New Roman" w:cs="Times New Roman"/>
            <w:b/>
            <w:bCs/>
          </w:rPr>
          <w:t>CEO.MICRO@illinois.gov</w:t>
        </w:r>
      </w:hyperlink>
      <w:r w:rsidRPr="4548841A" w:rsidR="009E70D8">
        <w:rPr>
          <w:rFonts w:ascii="Times New Roman" w:hAnsi="Times New Roman" w:cs="Times New Roman"/>
          <w:b/>
          <w:bCs/>
        </w:rPr>
        <w:t>.</w:t>
      </w:r>
    </w:p>
    <w:p w:rsidRPr="006C7DDA" w:rsidR="000D3C78" w:rsidP="4548841A" w:rsidRDefault="000D3C78" w14:paraId="5719753C" w14:textId="77777777">
      <w:pPr>
        <w:widowControl w:val="0"/>
        <w:autoSpaceDE w:val="0"/>
        <w:autoSpaceDN w:val="0"/>
        <w:adjustRightInd w:val="0"/>
        <w:spacing w:after="0" w:line="200" w:lineRule="exact"/>
        <w:rPr>
          <w:rFonts w:ascii="Times New Roman" w:hAnsi="Times New Roman" w:cs="Times New Roman"/>
        </w:rPr>
      </w:pPr>
    </w:p>
    <w:p w:rsidRPr="006C7DDA" w:rsidR="00047B0F" w:rsidP="4548841A" w:rsidRDefault="001C4CE2" w14:paraId="6DDA60F9" w14:textId="296E57FF">
      <w:pPr>
        <w:widowControl w:val="0"/>
        <w:autoSpaceDE w:val="0"/>
        <w:autoSpaceDN w:val="0"/>
        <w:adjustRightInd w:val="0"/>
        <w:spacing w:after="0" w:line="240" w:lineRule="auto"/>
        <w:ind w:left="130" w:right="720"/>
        <w:jc w:val="center"/>
        <w:rPr>
          <w:rFonts w:ascii="Times New Roman" w:hAnsi="Times New Roman" w:cs="Times New Roman"/>
          <w:b/>
          <w:bCs/>
        </w:rPr>
      </w:pPr>
      <w:r w:rsidRPr="4548841A">
        <w:rPr>
          <w:rFonts w:ascii="Times New Roman" w:hAnsi="Times New Roman" w:cs="Times New Roman"/>
          <w:b/>
          <w:bCs/>
        </w:rPr>
        <w:t>NOTE:</w:t>
      </w:r>
      <w:r w:rsidRPr="4548841A">
        <w:rPr>
          <w:rFonts w:ascii="Times New Roman" w:hAnsi="Times New Roman" w:cs="Times New Roman"/>
          <w:b/>
          <w:bCs/>
          <w:spacing w:val="54"/>
        </w:rPr>
        <w:t xml:space="preserve"> </w:t>
      </w:r>
      <w:r w:rsidRPr="4548841A">
        <w:rPr>
          <w:rFonts w:ascii="Times New Roman" w:hAnsi="Times New Roman" w:cs="Times New Roman"/>
          <w:b/>
          <w:bCs/>
        </w:rPr>
        <w:t>PLEASE</w:t>
      </w:r>
      <w:r w:rsidRPr="4548841A">
        <w:rPr>
          <w:rFonts w:ascii="Times New Roman" w:hAnsi="Times New Roman" w:cs="Times New Roman"/>
          <w:b/>
          <w:bCs/>
          <w:spacing w:val="-14"/>
        </w:rPr>
        <w:t xml:space="preserve"> </w:t>
      </w:r>
      <w:r w:rsidRPr="4548841A" w:rsidR="005B4DBE">
        <w:rPr>
          <w:rFonts w:ascii="Times New Roman" w:hAnsi="Times New Roman" w:cs="Times New Roman"/>
          <w:b/>
          <w:bCs/>
        </w:rPr>
        <w:t>MAIL</w:t>
      </w:r>
      <w:r w:rsidRPr="4548841A" w:rsidR="005B4DBE">
        <w:rPr>
          <w:rFonts w:ascii="Times New Roman" w:hAnsi="Times New Roman" w:cs="Times New Roman"/>
          <w:b/>
          <w:bCs/>
          <w:spacing w:val="-8"/>
        </w:rPr>
        <w:t xml:space="preserve"> </w:t>
      </w:r>
      <w:r w:rsidRPr="4548841A">
        <w:rPr>
          <w:rFonts w:ascii="Times New Roman" w:hAnsi="Times New Roman" w:cs="Times New Roman"/>
          <w:b/>
          <w:bCs/>
        </w:rPr>
        <w:t>COMPLETED</w:t>
      </w:r>
      <w:r w:rsidRPr="4548841A">
        <w:rPr>
          <w:rFonts w:ascii="Times New Roman" w:hAnsi="Times New Roman" w:cs="Times New Roman"/>
          <w:b/>
          <w:bCs/>
          <w:spacing w:val="-24"/>
        </w:rPr>
        <w:t xml:space="preserve"> </w:t>
      </w:r>
      <w:r w:rsidRPr="4548841A">
        <w:rPr>
          <w:rFonts w:ascii="Times New Roman" w:hAnsi="Times New Roman" w:cs="Times New Roman"/>
          <w:b/>
          <w:bCs/>
        </w:rPr>
        <w:t>PAGE</w:t>
      </w:r>
      <w:r w:rsidRPr="4548841A" w:rsidR="005B4DBE">
        <w:rPr>
          <w:rFonts w:ascii="Times New Roman" w:hAnsi="Times New Roman" w:cs="Times New Roman"/>
          <w:b/>
          <w:bCs/>
        </w:rPr>
        <w:t xml:space="preserve"> </w:t>
      </w:r>
      <w:r w:rsidRPr="4548841A" w:rsidR="005B4DBE">
        <w:rPr>
          <w:rFonts w:ascii="Times New Roman" w:hAnsi="Times New Roman" w:cs="Times New Roman"/>
          <w:b/>
          <w:bCs/>
          <w:u w:val="single"/>
        </w:rPr>
        <w:t>AND</w:t>
      </w:r>
      <w:r w:rsidRPr="4548841A" w:rsidR="005B4DBE">
        <w:rPr>
          <w:rFonts w:ascii="Times New Roman" w:hAnsi="Times New Roman" w:cs="Times New Roman"/>
          <w:b/>
          <w:bCs/>
        </w:rPr>
        <w:t xml:space="preserve"> ITR-1</w:t>
      </w:r>
      <w:r w:rsidRPr="4548841A">
        <w:rPr>
          <w:rFonts w:ascii="Times New Roman" w:hAnsi="Times New Roman" w:cs="Times New Roman"/>
          <w:b/>
          <w:bCs/>
          <w:spacing w:val="-15"/>
        </w:rPr>
        <w:t xml:space="preserve"> </w:t>
      </w:r>
      <w:r w:rsidRPr="4548841A" w:rsidR="001B537F">
        <w:rPr>
          <w:rFonts w:ascii="Times New Roman" w:hAnsi="Times New Roman" w:cs="Times New Roman"/>
          <w:b/>
          <w:bCs/>
          <w:spacing w:val="-15"/>
          <w:u w:val="single"/>
        </w:rPr>
        <w:t>FOR</w:t>
      </w:r>
      <w:r w:rsidRPr="4548841A" w:rsidR="0029645D">
        <w:rPr>
          <w:rFonts w:ascii="Times New Roman" w:hAnsi="Times New Roman" w:cs="Times New Roman"/>
          <w:b/>
          <w:bCs/>
          <w:spacing w:val="-15"/>
          <w:u w:val="single"/>
        </w:rPr>
        <w:t xml:space="preserve"> </w:t>
      </w:r>
      <w:r w:rsidRPr="4548841A" w:rsidR="001B537F">
        <w:rPr>
          <w:rFonts w:ascii="Times New Roman" w:hAnsi="Times New Roman" w:cs="Times New Roman"/>
          <w:b/>
          <w:bCs/>
          <w:spacing w:val="-15"/>
          <w:u w:val="single"/>
        </w:rPr>
        <w:t>EACH LEGAL APPLICANT</w:t>
      </w:r>
      <w:r w:rsidRPr="4548841A" w:rsidR="001B537F">
        <w:rPr>
          <w:rFonts w:ascii="Times New Roman" w:hAnsi="Times New Roman" w:cs="Times New Roman"/>
          <w:b/>
          <w:bCs/>
          <w:spacing w:val="-15"/>
        </w:rPr>
        <w:t xml:space="preserve"> </w:t>
      </w:r>
      <w:r w:rsidRPr="4548841A">
        <w:rPr>
          <w:rFonts w:ascii="Times New Roman" w:hAnsi="Times New Roman" w:cs="Times New Roman"/>
          <w:b/>
          <w:bCs/>
        </w:rPr>
        <w:t>TO</w:t>
      </w:r>
      <w:r w:rsidRPr="4548841A" w:rsidR="00047B0F">
        <w:rPr>
          <w:rFonts w:ascii="Times New Roman" w:hAnsi="Times New Roman" w:cs="Times New Roman"/>
          <w:b/>
          <w:bCs/>
        </w:rPr>
        <w:t>:</w:t>
      </w:r>
      <w:r w:rsidRPr="4548841A" w:rsidR="00472C25">
        <w:rPr>
          <w:rFonts w:ascii="Times New Roman" w:hAnsi="Times New Roman" w:cs="Times New Roman"/>
          <w:b/>
          <w:bCs/>
        </w:rPr>
        <w:t xml:space="preserve"> </w:t>
      </w:r>
    </w:p>
    <w:p w:rsidRPr="006C7DDA" w:rsidR="00047B0F" w:rsidP="4548841A" w:rsidRDefault="009C64C3" w14:paraId="7DBB7522" w14:textId="3BE95BF6">
      <w:pPr>
        <w:widowControl w:val="0"/>
        <w:autoSpaceDE w:val="0"/>
        <w:autoSpaceDN w:val="0"/>
        <w:adjustRightInd w:val="0"/>
        <w:spacing w:after="0" w:line="240" w:lineRule="auto"/>
        <w:ind w:left="130" w:right="720"/>
        <w:jc w:val="center"/>
        <w:rPr>
          <w:rFonts w:ascii="Times New Roman" w:hAnsi="Times New Roman" w:cs="Times New Roman"/>
          <w:b/>
          <w:bCs/>
        </w:rPr>
      </w:pPr>
      <w:r w:rsidRPr="4548841A">
        <w:rPr>
          <w:rFonts w:ascii="Times New Roman" w:hAnsi="Times New Roman" w:cs="Times New Roman"/>
          <w:b/>
          <w:bCs/>
        </w:rPr>
        <w:t>MICRO</w:t>
      </w:r>
      <w:r w:rsidRPr="4548841A" w:rsidR="001A528B">
        <w:rPr>
          <w:rFonts w:ascii="Times New Roman" w:hAnsi="Times New Roman" w:cs="Times New Roman"/>
          <w:b/>
          <w:bCs/>
        </w:rPr>
        <w:t xml:space="preserve"> </w:t>
      </w:r>
      <w:r w:rsidRPr="4548841A" w:rsidR="00472C25">
        <w:rPr>
          <w:rFonts w:ascii="Times New Roman" w:hAnsi="Times New Roman" w:cs="Times New Roman"/>
          <w:b/>
          <w:bCs/>
        </w:rPr>
        <w:t>PROGRAM MANAGER</w:t>
      </w:r>
    </w:p>
    <w:p w:rsidRPr="006C7DDA" w:rsidR="00047B0F" w:rsidP="4548841A" w:rsidRDefault="005B4DBE" w14:paraId="6A1FD668" w14:textId="77777777">
      <w:pPr>
        <w:widowControl w:val="0"/>
        <w:autoSpaceDE w:val="0"/>
        <w:autoSpaceDN w:val="0"/>
        <w:adjustRightInd w:val="0"/>
        <w:spacing w:after="0" w:line="240" w:lineRule="auto"/>
        <w:ind w:left="130" w:right="720"/>
        <w:jc w:val="center"/>
        <w:rPr>
          <w:rFonts w:ascii="Times New Roman" w:hAnsi="Times New Roman" w:cs="Times New Roman"/>
          <w:b/>
          <w:bCs/>
          <w:w w:val="97"/>
        </w:rPr>
      </w:pPr>
      <w:r w:rsidRPr="4548841A">
        <w:rPr>
          <w:rFonts w:ascii="Times New Roman" w:hAnsi="Times New Roman" w:cs="Times New Roman"/>
          <w:b/>
          <w:bCs/>
          <w:w w:val="97"/>
        </w:rPr>
        <w:t>DEPARTMENT OF COMMERCE &amp; ECONOMIC OPPORTUNITY</w:t>
      </w:r>
    </w:p>
    <w:p w:rsidRPr="006C7DDA" w:rsidR="00047B0F" w:rsidP="4548841A" w:rsidRDefault="005B4DBE" w14:paraId="3DC9C6C4" w14:textId="0D9374A2">
      <w:pPr>
        <w:widowControl w:val="0"/>
        <w:autoSpaceDE w:val="0"/>
        <w:autoSpaceDN w:val="0"/>
        <w:adjustRightInd w:val="0"/>
        <w:spacing w:after="0" w:line="240" w:lineRule="auto"/>
        <w:ind w:left="130" w:right="720"/>
        <w:jc w:val="center"/>
        <w:rPr>
          <w:rFonts w:ascii="Times New Roman" w:hAnsi="Times New Roman" w:cs="Times New Roman"/>
          <w:b/>
          <w:bCs/>
          <w:w w:val="97"/>
        </w:rPr>
      </w:pPr>
      <w:r w:rsidRPr="4548841A">
        <w:rPr>
          <w:rFonts w:ascii="Times New Roman" w:hAnsi="Times New Roman" w:cs="Times New Roman"/>
          <w:b/>
          <w:bCs/>
          <w:w w:val="97"/>
        </w:rPr>
        <w:t>500 EAST MONROE STREET, 4</w:t>
      </w:r>
      <w:r w:rsidRPr="4548841A">
        <w:rPr>
          <w:rFonts w:ascii="Times New Roman" w:hAnsi="Times New Roman" w:cs="Times New Roman"/>
          <w:b/>
          <w:bCs/>
          <w:w w:val="97"/>
          <w:vertAlign w:val="superscript"/>
        </w:rPr>
        <w:t>TH</w:t>
      </w:r>
      <w:r w:rsidRPr="4548841A">
        <w:rPr>
          <w:rFonts w:ascii="Times New Roman" w:hAnsi="Times New Roman" w:cs="Times New Roman"/>
          <w:b/>
          <w:bCs/>
          <w:w w:val="97"/>
        </w:rPr>
        <w:t xml:space="preserve"> FLOOR,</w:t>
      </w:r>
    </w:p>
    <w:p w:rsidRPr="006C7DDA" w:rsidR="00047B0F" w:rsidP="4548841A" w:rsidRDefault="00047B0F" w14:paraId="72F13D1B" w14:textId="6CEE1E53">
      <w:pPr>
        <w:widowControl w:val="0"/>
        <w:autoSpaceDE w:val="0"/>
        <w:autoSpaceDN w:val="0"/>
        <w:adjustRightInd w:val="0"/>
        <w:spacing w:after="0" w:line="240" w:lineRule="auto"/>
        <w:ind w:left="130" w:right="720"/>
        <w:jc w:val="center"/>
        <w:rPr>
          <w:rFonts w:ascii="Times New Roman" w:hAnsi="Times New Roman" w:cs="Times New Roman"/>
          <w:b/>
          <w:bCs/>
        </w:rPr>
      </w:pPr>
      <w:r w:rsidRPr="4548841A">
        <w:rPr>
          <w:rFonts w:ascii="Times New Roman" w:hAnsi="Times New Roman" w:cs="Times New Roman"/>
          <w:b/>
          <w:bCs/>
          <w:w w:val="97"/>
        </w:rPr>
        <w:t>S</w:t>
      </w:r>
      <w:r w:rsidRPr="4548841A" w:rsidR="005B4DBE">
        <w:rPr>
          <w:rFonts w:ascii="Times New Roman" w:hAnsi="Times New Roman" w:cs="Times New Roman"/>
          <w:b/>
          <w:bCs/>
          <w:w w:val="97"/>
        </w:rPr>
        <w:t>PRINGFIELD, ILLINOIS 62701</w:t>
      </w:r>
    </w:p>
    <w:p w:rsidRPr="006C7DDA" w:rsidR="00047B0F" w:rsidP="4548841A" w:rsidRDefault="00047B0F" w14:paraId="50D81B12" w14:textId="77777777">
      <w:pPr>
        <w:widowControl w:val="0"/>
        <w:autoSpaceDE w:val="0"/>
        <w:autoSpaceDN w:val="0"/>
        <w:adjustRightInd w:val="0"/>
        <w:spacing w:after="0" w:line="240" w:lineRule="auto"/>
        <w:ind w:left="130" w:right="720"/>
        <w:jc w:val="both"/>
        <w:rPr>
          <w:rFonts w:ascii="Times New Roman" w:hAnsi="Times New Roman" w:cs="Times New Roman"/>
          <w:b/>
          <w:bCs/>
        </w:rPr>
      </w:pPr>
    </w:p>
    <w:p w:rsidRPr="006C7DDA" w:rsidR="00F33F87" w:rsidP="4548841A" w:rsidRDefault="002502B0" w14:paraId="5719753D" w14:textId="061DC2C1">
      <w:pPr>
        <w:widowControl w:val="0"/>
        <w:autoSpaceDE w:val="0"/>
        <w:autoSpaceDN w:val="0"/>
        <w:adjustRightInd w:val="0"/>
        <w:spacing w:after="0" w:line="240" w:lineRule="auto"/>
        <w:ind w:left="130" w:right="720"/>
        <w:jc w:val="both"/>
        <w:rPr>
          <w:rFonts w:ascii="Times New Roman" w:hAnsi="Times New Roman" w:cs="Times New Roman"/>
          <w:b/>
          <w:bCs/>
        </w:rPr>
      </w:pPr>
      <w:r w:rsidRPr="4548841A">
        <w:rPr>
          <w:rFonts w:ascii="Times New Roman" w:hAnsi="Times New Roman" w:cs="Times New Roman"/>
          <w:b/>
          <w:bCs/>
        </w:rPr>
        <w:t xml:space="preserve">OR EMAIL TO </w:t>
      </w:r>
      <w:r w:rsidRPr="4548841A" w:rsidR="002B4B94">
        <w:rPr>
          <w:rFonts w:ascii="Times New Roman" w:hAnsi="Times New Roman" w:cs="Times New Roman"/>
          <w:b/>
          <w:bCs/>
          <w:u w:val="single"/>
        </w:rPr>
        <w:t>CEO.</w:t>
      </w:r>
      <w:r w:rsidRPr="4548841A" w:rsidR="009C64C3">
        <w:rPr>
          <w:rFonts w:ascii="Times New Roman" w:hAnsi="Times New Roman" w:cs="Times New Roman"/>
          <w:b/>
          <w:bCs/>
          <w:u w:val="single"/>
        </w:rPr>
        <w:t>MICRO</w:t>
      </w:r>
      <w:r w:rsidRPr="4548841A">
        <w:rPr>
          <w:rFonts w:ascii="Times New Roman" w:hAnsi="Times New Roman" w:cs="Times New Roman"/>
          <w:b/>
          <w:bCs/>
          <w:u w:val="single"/>
        </w:rPr>
        <w:t>@ILLINOIS.GOV</w:t>
      </w:r>
      <w:r w:rsidRPr="4548841A">
        <w:rPr>
          <w:rFonts w:ascii="Times New Roman" w:hAnsi="Times New Roman" w:cs="Times New Roman"/>
          <w:b/>
          <w:bCs/>
        </w:rPr>
        <w:t>.</w:t>
      </w:r>
    </w:p>
    <w:p w:rsidRPr="006C7DDA" w:rsidR="0073464C" w:rsidP="4548841A" w:rsidRDefault="0073464C" w14:paraId="1D73EEE4" w14:textId="77777777">
      <w:pPr>
        <w:jc w:val="center"/>
        <w:rPr>
          <w:rFonts w:ascii="Times New Roman" w:hAnsi="Times New Roman" w:cs="Times New Roman"/>
          <w:b/>
          <w:bCs/>
        </w:rPr>
      </w:pPr>
    </w:p>
    <w:p w:rsidRPr="001503E7" w:rsidR="005276CF" w:rsidP="4548841A" w:rsidRDefault="0073464C" w14:paraId="5719753E" w14:textId="16FF575A">
      <w:pPr>
        <w:rPr>
          <w:rFonts w:ascii="Times New Roman" w:hAnsi="Times New Roman" w:cs="Times New Roman"/>
        </w:rPr>
      </w:pPr>
      <w:r w:rsidRPr="4548841A">
        <w:rPr>
          <w:rFonts w:ascii="Times New Roman" w:hAnsi="Times New Roman" w:cs="Times New Roman"/>
          <w:b/>
          <w:bCs/>
        </w:rPr>
        <w:br w:type="page"/>
      </w:r>
      <w:r w:rsidRPr="4548841A" w:rsidR="005276CF">
        <w:rPr>
          <w:rFonts w:ascii="Times New Roman" w:hAnsi="Times New Roman" w:cs="Times New Roman"/>
          <w:b/>
          <w:bCs/>
          <w:u w:val="single"/>
        </w:rPr>
        <w:lastRenderedPageBreak/>
        <w:t>Definitions &amp; Instructions</w:t>
      </w:r>
    </w:p>
    <w:p w:rsidR="007D33E6" w:rsidP="007D33E6" w:rsidRDefault="005276CF" w14:paraId="26314BC0" w14:textId="77777777">
      <w:pPr>
        <w:widowControl w:val="0"/>
        <w:autoSpaceDE w:val="0"/>
        <w:autoSpaceDN w:val="0"/>
        <w:adjustRightInd w:val="0"/>
        <w:spacing w:after="120" w:line="240" w:lineRule="auto"/>
        <w:ind w:right="86"/>
        <w:jc w:val="both"/>
        <w:rPr>
          <w:rFonts w:ascii="Times New Roman" w:hAnsi="Times New Roman" w:cs="Times New Roman"/>
        </w:rPr>
      </w:pPr>
      <w:r>
        <w:tab/>
      </w:r>
      <w:r w:rsidRPr="4548841A">
        <w:rPr>
          <w:rFonts w:ascii="Times New Roman" w:hAnsi="Times New Roman" w:cs="Times New Roman"/>
        </w:rPr>
        <w:t xml:space="preserve">“Full-time employee” means an individual who is employed for consideration for at least 35 hours each week or who renders any other standard of service generally accepted by industry custom or practice as full-time employment. </w:t>
      </w:r>
      <w:r w:rsidRPr="007D33E6" w:rsidR="00F642B8">
        <w:rPr>
          <w:rFonts w:ascii="Times New Roman" w:hAnsi="Times New Roman" w:cs="Times New Roman"/>
        </w:rPr>
        <w:t>Annually scheduled periods for inventory or repairs, vacations, holidays and paid time for sick leave, vacation or other leave shall be included in this computation of full-time employment. An individual for whom a W-2 is issued by a professional Employer Organization (PEO) is a full-time employee if employed in the service of the applicant for consideration for at least 35 hours each week. For example, an employee who works 25 hours per week is considered the industry standard for full-time in the package delivery industry and an employee who is employed for a least 35 hours per week during the historical seasonal production is considered the industry standard for full-time in the candy manufacturing industry.</w:t>
      </w:r>
    </w:p>
    <w:p w:rsidR="007D33E6" w:rsidP="007D33E6" w:rsidRDefault="00D232BA" w14:paraId="7E7C123F" w14:textId="1C2A84B1">
      <w:pPr>
        <w:widowControl w:val="0"/>
        <w:autoSpaceDE w:val="0"/>
        <w:autoSpaceDN w:val="0"/>
        <w:adjustRightInd w:val="0"/>
        <w:spacing w:after="120" w:line="240" w:lineRule="auto"/>
        <w:ind w:right="86"/>
        <w:jc w:val="both"/>
        <w:rPr>
          <w:rFonts w:ascii="Times New Roman" w:hAnsi="Times New Roman" w:cs="Times New Roman"/>
        </w:rPr>
      </w:pPr>
      <w:r>
        <w:tab/>
      </w:r>
      <w:r w:rsidRPr="4548841A">
        <w:rPr>
          <w:rFonts w:ascii="Times New Roman" w:hAnsi="Times New Roman" w:cs="Times New Roman"/>
        </w:rPr>
        <w:t xml:space="preserve">“Capital improvements” </w:t>
      </w:r>
      <w:r w:rsidRPr="4548841A">
        <w:rPr>
          <w:rFonts w:ascii="Times New Roman" w:hAnsi="Times New Roman" w:cs="Times New Roman"/>
          <w:i/>
          <w:iCs/>
        </w:rPr>
        <w:t>represent the minimum eligible investment chosen in Part B-2</w:t>
      </w:r>
      <w:r w:rsidRPr="4548841A">
        <w:rPr>
          <w:rFonts w:ascii="Times New Roman" w:hAnsi="Times New Roman" w:cs="Times New Roman"/>
        </w:rPr>
        <w:t xml:space="preserve">. Capital Improvements shall include the purchase, renovation, rehabilitation, or construction of permanent tangible land, buildings, structures, equipment and furnishings in an approved project sited in Illinois and in expenditures for goods or services that are </w:t>
      </w:r>
      <w:r w:rsidRPr="4548841A">
        <w:rPr>
          <w:rFonts w:ascii="Times New Roman" w:hAnsi="Times New Roman" w:cs="Times New Roman"/>
          <w:i/>
          <w:iCs/>
        </w:rPr>
        <w:t>normally capitalized</w:t>
      </w:r>
      <w:r w:rsidRPr="4548841A">
        <w:rPr>
          <w:rFonts w:ascii="Times New Roman" w:hAnsi="Times New Roman" w:cs="Times New Roman"/>
        </w:rPr>
        <w:t xml:space="preserve">, including organizational costs and research and development costs incurred in Illinois. For land, buildings, structures and equipment that are leased, the lease must equal or exceed the term of the </w:t>
      </w:r>
      <w:r w:rsidRPr="4548841A" w:rsidR="00225B59">
        <w:rPr>
          <w:rFonts w:ascii="Times New Roman" w:hAnsi="Times New Roman" w:cs="Times New Roman"/>
        </w:rPr>
        <w:t xml:space="preserve">10-year </w:t>
      </w:r>
      <w:r w:rsidRPr="4548841A">
        <w:rPr>
          <w:rFonts w:ascii="Times New Roman" w:hAnsi="Times New Roman" w:cs="Times New Roman"/>
        </w:rPr>
        <w:t>Tax Credit Agreement and the cost of the property shall be determined from the present value, using the corporate interest rate prevailing at the time of the application, of the lease payments.</w:t>
      </w:r>
    </w:p>
    <w:p w:rsidRPr="001A6390" w:rsidR="00247802" w:rsidP="007D33E6" w:rsidRDefault="001503E7" w14:paraId="5719754B" w14:textId="73D64759">
      <w:pPr>
        <w:widowControl w:val="0"/>
        <w:autoSpaceDE w:val="0"/>
        <w:autoSpaceDN w:val="0"/>
        <w:adjustRightInd w:val="0"/>
        <w:spacing w:after="120" w:line="240" w:lineRule="auto"/>
        <w:ind w:right="86"/>
        <w:jc w:val="both"/>
        <w:rPr>
          <w:rFonts w:ascii="Times New Roman" w:hAnsi="Times New Roman" w:cs="Times New Roman"/>
        </w:rPr>
      </w:pPr>
      <w:r w:rsidRPr="001A6390">
        <w:rPr>
          <w:rFonts w:ascii="Times New Roman" w:hAnsi="Times New Roman" w:cs="Times New Roman"/>
          <w:sz w:val="20"/>
          <w:szCs w:val="20"/>
        </w:rPr>
        <w:tab/>
      </w:r>
      <w:r w:rsidRPr="4548841A" w:rsidR="00D232BA">
        <w:rPr>
          <w:rFonts w:ascii="Times New Roman" w:hAnsi="Times New Roman" w:cs="Times New Roman"/>
        </w:rPr>
        <w:t>“Project costs”</w:t>
      </w:r>
      <w:r w:rsidRPr="4548841A" w:rsidR="00D232BA">
        <w:rPr>
          <w:rFonts w:ascii="Times New Roman" w:hAnsi="Times New Roman" w:cs="Times New Roman"/>
          <w:b/>
          <w:bCs/>
        </w:rPr>
        <w:t xml:space="preserve"> </w:t>
      </w:r>
      <w:r w:rsidRPr="4548841A" w:rsidR="00D232BA">
        <w:rPr>
          <w:rFonts w:ascii="Times New Roman" w:hAnsi="Times New Roman" w:cs="Times New Roman"/>
          <w:i/>
          <w:iCs/>
        </w:rPr>
        <w:t>must exceed tax credits to be received</w:t>
      </w:r>
      <w:r w:rsidRPr="4548841A" w:rsidR="00D232BA">
        <w:rPr>
          <w:rFonts w:ascii="Times New Roman" w:hAnsi="Times New Roman" w:cs="Times New Roman"/>
        </w:rPr>
        <w:t xml:space="preserve"> and</w:t>
      </w:r>
      <w:r w:rsidRPr="4548841A" w:rsidR="00D232BA">
        <w:rPr>
          <w:rFonts w:ascii="Times New Roman" w:hAnsi="Times New Roman" w:cs="Times New Roman"/>
          <w:b/>
          <w:bCs/>
        </w:rPr>
        <w:t xml:space="preserve"> </w:t>
      </w:r>
      <w:r w:rsidRPr="4548841A" w:rsidR="00D232BA">
        <w:rPr>
          <w:rFonts w:ascii="Times New Roman" w:hAnsi="Times New Roman" w:cs="Times New Roman"/>
        </w:rPr>
        <w:t xml:space="preserve"> include all costs of the project incurred or to be incurred by the taxpayer including: capital investment, including, but not limited to, equipment, buildings, or land; infrastructure development; debt service, except refinancing of current debt; research and development; job training and education; and lease costs or relocation costs, but excludes the value of State incentives, including discretionary tax credits, discretionary job training grants, or the interest savings of below market rate loans.  </w:t>
      </w:r>
    </w:p>
    <w:tbl>
      <w:tblPr>
        <w:tblW w:w="0" w:type="auto"/>
        <w:tblInd w:w="108" w:type="dxa"/>
        <w:tblLayout w:type="fixed"/>
        <w:tblLook w:val="0000" w:firstRow="0" w:lastRow="0" w:firstColumn="0" w:lastColumn="0" w:noHBand="0" w:noVBand="0"/>
      </w:tblPr>
      <w:tblGrid>
        <w:gridCol w:w="10170"/>
      </w:tblGrid>
      <w:tr w:rsidRPr="001503E7" w:rsidR="006D0FE1" w:rsidTr="4548841A" w14:paraId="5719755C" w14:textId="77777777">
        <w:trPr>
          <w:cantSplit/>
        </w:trPr>
        <w:tc>
          <w:tcPr>
            <w:tcW w:w="10170" w:type="dxa"/>
            <w:tcBorders>
              <w:top w:val="single" w:color="auto" w:sz="6" w:space="0"/>
              <w:left w:val="single" w:color="auto" w:sz="6" w:space="0"/>
              <w:bottom w:val="single" w:color="auto" w:sz="6" w:space="0"/>
              <w:right w:val="single" w:color="auto" w:sz="6" w:space="0"/>
            </w:tcBorders>
            <w:shd w:val="clear" w:color="auto" w:fill="000000" w:themeFill="text1"/>
          </w:tcPr>
          <w:p w:rsidRPr="001503E7" w:rsidR="006D0FE1" w:rsidP="4548841A" w:rsidRDefault="006D0FE1" w14:paraId="5719755B" w14:textId="37AEA44E">
            <w:pPr>
              <w:pStyle w:val="DefaultText"/>
              <w:tabs>
                <w:tab w:val="left" w:pos="600"/>
                <w:tab w:val="left" w:pos="840"/>
                <w:tab w:val="left" w:pos="1200"/>
                <w:tab w:val="left" w:pos="1800"/>
                <w:tab w:val="left" w:pos="2400"/>
                <w:tab w:val="left" w:pos="3000"/>
                <w:tab w:val="left" w:pos="3600"/>
                <w:tab w:val="left" w:pos="4200"/>
                <w:tab w:val="left" w:pos="4800"/>
                <w:tab w:val="left" w:pos="5400"/>
                <w:tab w:val="left" w:pos="6000"/>
                <w:tab w:val="left" w:pos="6600"/>
                <w:tab w:val="left" w:pos="7200"/>
              </w:tabs>
              <w:spacing w:line="240" w:lineRule="exact"/>
              <w:jc w:val="both"/>
              <w:rPr>
                <w:b/>
                <w:bCs/>
                <w:sz w:val="22"/>
                <w:szCs w:val="22"/>
              </w:rPr>
            </w:pPr>
            <w:r w:rsidRPr="4548841A">
              <w:rPr>
                <w:b/>
                <w:bCs/>
                <w:sz w:val="22"/>
                <w:szCs w:val="22"/>
              </w:rPr>
              <w:t>Part J: Attachments to Application</w:t>
            </w:r>
          </w:p>
        </w:tc>
      </w:tr>
    </w:tbl>
    <w:p w:rsidRPr="00367C8F" w:rsidR="006D0FE1" w:rsidP="4548841A" w:rsidRDefault="006D0FE1" w14:paraId="5719755D" w14:textId="77777777">
      <w:pPr>
        <w:widowControl w:val="0"/>
        <w:autoSpaceDE w:val="0"/>
        <w:autoSpaceDN w:val="0"/>
        <w:adjustRightInd w:val="0"/>
        <w:spacing w:before="9" w:after="0" w:line="240" w:lineRule="exact"/>
        <w:rPr>
          <w:rFonts w:ascii="Times New Roman" w:hAnsi="Times New Roman" w:cs="Times New Roman"/>
          <w:sz w:val="20"/>
          <w:szCs w:val="20"/>
        </w:rPr>
      </w:pPr>
    </w:p>
    <w:p w:rsidRPr="00966EF0" w:rsidR="006D0FE1" w:rsidP="4548841A" w:rsidRDefault="00470DEB" w14:paraId="5719755E" w14:textId="3754AE40">
      <w:pPr>
        <w:widowControl w:val="0"/>
        <w:autoSpaceDE w:val="0"/>
        <w:autoSpaceDN w:val="0"/>
        <w:adjustRightInd w:val="0"/>
        <w:spacing w:after="0" w:line="240" w:lineRule="auto"/>
        <w:ind w:right="48"/>
        <w:jc w:val="both"/>
        <w:rPr>
          <w:rFonts w:ascii="Times New Roman" w:hAnsi="Times New Roman" w:cs="Times New Roman"/>
          <w:b/>
          <w:bCs/>
          <w:sz w:val="20"/>
          <w:szCs w:val="20"/>
        </w:rPr>
      </w:pPr>
      <w:sdt>
        <w:sdtPr>
          <w:rPr>
            <w:rFonts w:ascii="Times New Roman" w:hAnsi="Times New Roman" w:cs="Times New Roman"/>
            <w:b/>
            <w:bCs/>
            <w:sz w:val="20"/>
            <w:szCs w:val="20"/>
          </w:rPr>
          <w:id w:val="-787195477"/>
          <w14:checkbox>
            <w14:checked w14:val="0"/>
            <w14:checkedState w14:val="2612" w14:font="MS Gothic"/>
            <w14:uncheckedState w14:val="2610" w14:font="MS Gothic"/>
          </w14:checkbox>
        </w:sdtPr>
        <w:sdtEndPr/>
        <w:sdtContent>
          <w:r w:rsidRPr="00966EF0" w:rsidR="006D0FE1">
            <w:rPr>
              <w:rFonts w:ascii="Segoe UI Symbol" w:hAnsi="Segoe UI Symbol" w:eastAsia="MS Gothic" w:cs="Segoe UI Symbol"/>
              <w:b/>
              <w:bCs/>
              <w:sz w:val="20"/>
              <w:szCs w:val="20"/>
            </w:rPr>
            <w:t>☐</w:t>
          </w:r>
        </w:sdtContent>
      </w:sdt>
      <w:r w:rsidRPr="00966EF0" w:rsidR="006D0FE1">
        <w:rPr>
          <w:rFonts w:ascii="Times New Roman" w:hAnsi="Times New Roman" w:cs="Times New Roman"/>
          <w:b/>
          <w:bCs/>
          <w:sz w:val="20"/>
          <w:szCs w:val="20"/>
        </w:rPr>
        <w:t xml:space="preserve"> </w:t>
      </w:r>
      <w:r w:rsidRPr="00966EF0" w:rsidR="00225B59">
        <w:rPr>
          <w:rFonts w:ascii="Times New Roman" w:hAnsi="Times New Roman" w:cs="Times New Roman"/>
          <w:b/>
          <w:bCs/>
          <w:sz w:val="20"/>
          <w:szCs w:val="20"/>
        </w:rPr>
        <w:t xml:space="preserve">Illinois </w:t>
      </w:r>
      <w:r w:rsidRPr="00966EF0" w:rsidR="006D0FE1">
        <w:rPr>
          <w:rFonts w:ascii="Times New Roman" w:hAnsi="Times New Roman" w:cs="Times New Roman"/>
          <w:b/>
          <w:bCs/>
          <w:sz w:val="20"/>
          <w:szCs w:val="20"/>
        </w:rPr>
        <w:t>Certificate of Good Standing</w:t>
      </w:r>
      <w:r w:rsidRPr="00966EF0" w:rsidR="009C7AE6">
        <w:rPr>
          <w:rFonts w:ascii="Times New Roman" w:hAnsi="Times New Roman" w:cs="Times New Roman"/>
          <w:b/>
          <w:bCs/>
          <w:sz w:val="20"/>
          <w:szCs w:val="20"/>
        </w:rPr>
        <w:t xml:space="preserve"> for each Legal Applicant</w:t>
      </w:r>
      <w:r w:rsidRPr="00966EF0" w:rsidR="006D0FE1">
        <w:rPr>
          <w:rFonts w:ascii="Times New Roman" w:hAnsi="Times New Roman" w:cs="Times New Roman"/>
          <w:b/>
          <w:bCs/>
          <w:sz w:val="20"/>
          <w:szCs w:val="20"/>
        </w:rPr>
        <w:t xml:space="preserve"> (</w:t>
      </w:r>
      <w:r w:rsidRPr="00966EF0" w:rsidR="00225B59">
        <w:rPr>
          <w:rFonts w:ascii="Times New Roman" w:hAnsi="Times New Roman" w:cs="Times New Roman"/>
          <w:b/>
          <w:bCs/>
          <w:sz w:val="20"/>
          <w:szCs w:val="20"/>
        </w:rPr>
        <w:t>screenshot acceptable</w:t>
      </w:r>
      <w:r w:rsidRPr="00966EF0" w:rsidR="006D0FE1">
        <w:rPr>
          <w:rFonts w:ascii="Times New Roman" w:hAnsi="Times New Roman" w:cs="Times New Roman"/>
          <w:b/>
          <w:bCs/>
          <w:sz w:val="20"/>
          <w:szCs w:val="20"/>
        </w:rPr>
        <w:t>)</w:t>
      </w:r>
      <w:r w:rsidRPr="00966EF0" w:rsidR="00BB371C">
        <w:rPr>
          <w:rFonts w:ascii="Times New Roman" w:hAnsi="Times New Roman" w:cs="Times New Roman"/>
          <w:b/>
          <w:bCs/>
          <w:sz w:val="20"/>
          <w:szCs w:val="20"/>
        </w:rPr>
        <w:t xml:space="preserve"> (</w:t>
      </w:r>
      <w:r w:rsidRPr="00966EF0" w:rsidR="00BB371C">
        <w:rPr>
          <w:rFonts w:ascii="Times New Roman" w:hAnsi="Times New Roman" w:cs="Times New Roman"/>
          <w:b/>
          <w:bCs/>
          <w:color w:val="FF0000"/>
          <w:sz w:val="20"/>
          <w:szCs w:val="20"/>
        </w:rPr>
        <w:t>Required</w:t>
      </w:r>
      <w:r w:rsidRPr="00966EF0" w:rsidR="00BB371C">
        <w:rPr>
          <w:rFonts w:ascii="Times New Roman" w:hAnsi="Times New Roman" w:cs="Times New Roman"/>
          <w:b/>
          <w:bCs/>
          <w:sz w:val="20"/>
          <w:szCs w:val="20"/>
        </w:rPr>
        <w:t>)</w:t>
      </w:r>
    </w:p>
    <w:p w:rsidRPr="00966EF0" w:rsidR="00884154" w:rsidP="4548841A" w:rsidRDefault="00884154" w14:paraId="28EA01BB" w14:textId="77777777">
      <w:pPr>
        <w:widowControl w:val="0"/>
        <w:autoSpaceDE w:val="0"/>
        <w:autoSpaceDN w:val="0"/>
        <w:adjustRightInd w:val="0"/>
        <w:spacing w:after="0" w:line="240" w:lineRule="auto"/>
        <w:ind w:right="48"/>
        <w:jc w:val="both"/>
        <w:rPr>
          <w:rFonts w:ascii="Times New Roman" w:hAnsi="Times New Roman" w:cs="Times New Roman"/>
          <w:b/>
          <w:bCs/>
          <w:sz w:val="16"/>
          <w:szCs w:val="16"/>
        </w:rPr>
      </w:pPr>
    </w:p>
    <w:p w:rsidRPr="00966EF0" w:rsidR="00FB4267" w:rsidP="4548841A" w:rsidRDefault="00470DEB" w14:paraId="3AC158AC" w14:textId="6045AFF9">
      <w:pPr>
        <w:widowControl w:val="0"/>
        <w:tabs>
          <w:tab w:val="left" w:pos="965"/>
        </w:tabs>
        <w:autoSpaceDE w:val="0"/>
        <w:autoSpaceDN w:val="0"/>
        <w:adjustRightInd w:val="0"/>
        <w:spacing w:after="0" w:line="240" w:lineRule="auto"/>
        <w:ind w:right="48"/>
        <w:jc w:val="both"/>
        <w:rPr>
          <w:rFonts w:ascii="Times New Roman" w:hAnsi="Times New Roman" w:cs="Times New Roman"/>
          <w:b/>
          <w:bCs/>
          <w:sz w:val="20"/>
          <w:szCs w:val="20"/>
        </w:rPr>
      </w:pPr>
      <w:sdt>
        <w:sdtPr>
          <w:rPr>
            <w:rFonts w:ascii="Times New Roman" w:hAnsi="Times New Roman" w:cs="Times New Roman"/>
            <w:b/>
            <w:bCs/>
            <w:sz w:val="20"/>
            <w:szCs w:val="20"/>
          </w:rPr>
          <w:id w:val="564763170"/>
          <w14:checkbox>
            <w14:checked w14:val="0"/>
            <w14:checkedState w14:val="2612" w14:font="MS Gothic"/>
            <w14:uncheckedState w14:val="2610" w14:font="MS Gothic"/>
          </w14:checkbox>
        </w:sdtPr>
        <w:sdtEndPr/>
        <w:sdtContent>
          <w:r w:rsidRPr="00966EF0" w:rsidR="00884154">
            <w:rPr>
              <w:rFonts w:ascii="Segoe UI Symbol" w:hAnsi="Segoe UI Symbol" w:eastAsia="MS Gothic" w:cs="Segoe UI Symbol"/>
              <w:b/>
              <w:bCs/>
              <w:sz w:val="20"/>
              <w:szCs w:val="20"/>
            </w:rPr>
            <w:t>☐</w:t>
          </w:r>
        </w:sdtContent>
      </w:sdt>
      <w:r w:rsidRPr="00966EF0" w:rsidR="00884154">
        <w:rPr>
          <w:rFonts w:ascii="Times New Roman" w:hAnsi="Times New Roman" w:cs="Times New Roman"/>
          <w:b/>
          <w:bCs/>
          <w:sz w:val="20"/>
          <w:szCs w:val="20"/>
        </w:rPr>
        <w:t xml:space="preserve"> ITR-1 for ea</w:t>
      </w:r>
      <w:r w:rsidRPr="00966EF0" w:rsidR="001B537F">
        <w:rPr>
          <w:rFonts w:ascii="Times New Roman" w:hAnsi="Times New Roman" w:cs="Times New Roman"/>
          <w:b/>
          <w:bCs/>
          <w:sz w:val="20"/>
          <w:szCs w:val="20"/>
        </w:rPr>
        <w:t xml:space="preserve">ch Legal Applicant </w:t>
      </w:r>
      <w:r w:rsidRPr="00966EF0" w:rsidR="00F04BEC">
        <w:rPr>
          <w:rFonts w:ascii="Times New Roman" w:hAnsi="Times New Roman" w:cs="Times New Roman"/>
          <w:b/>
          <w:bCs/>
          <w:sz w:val="20"/>
          <w:szCs w:val="20"/>
        </w:rPr>
        <w:t>(</w:t>
      </w:r>
      <w:r w:rsidRPr="00966EF0" w:rsidR="00F04BEC">
        <w:rPr>
          <w:rFonts w:ascii="Times New Roman" w:hAnsi="Times New Roman" w:cs="Times New Roman"/>
          <w:b/>
          <w:bCs/>
          <w:color w:val="FF0000"/>
          <w:sz w:val="20"/>
          <w:szCs w:val="20"/>
        </w:rPr>
        <w:t>Required</w:t>
      </w:r>
      <w:r w:rsidRPr="00966EF0" w:rsidR="00F04BEC">
        <w:rPr>
          <w:rFonts w:ascii="Times New Roman" w:hAnsi="Times New Roman" w:cs="Times New Roman"/>
          <w:b/>
          <w:bCs/>
          <w:sz w:val="20"/>
          <w:szCs w:val="20"/>
        </w:rPr>
        <w:t>)</w:t>
      </w:r>
      <w:r w:rsidRPr="00966EF0" w:rsidR="004730DC">
        <w:rPr>
          <w:rFonts w:ascii="Times New Roman" w:hAnsi="Times New Roman" w:cs="Times New Roman"/>
          <w:b/>
          <w:bCs/>
          <w:sz w:val="20"/>
          <w:szCs w:val="20"/>
        </w:rPr>
        <w:t xml:space="preserve"> checking</w:t>
      </w:r>
      <w:r w:rsidRPr="00966EF0" w:rsidR="00740D6B">
        <w:rPr>
          <w:rFonts w:ascii="Times New Roman" w:hAnsi="Times New Roman" w:cs="Times New Roman"/>
          <w:b/>
          <w:bCs/>
          <w:sz w:val="20"/>
          <w:szCs w:val="20"/>
        </w:rPr>
        <w:t xml:space="preserve"> box:</w:t>
      </w:r>
      <w:r w:rsidRPr="00966EF0" w:rsidR="004730DC">
        <w:rPr>
          <w:rFonts w:ascii="Times New Roman" w:hAnsi="Times New Roman" w:cs="Times New Roman"/>
          <w:b/>
          <w:bCs/>
          <w:sz w:val="20"/>
          <w:szCs w:val="20"/>
        </w:rPr>
        <w:t xml:space="preserve"> </w:t>
      </w:r>
      <w:r w:rsidRPr="00966EF0" w:rsidR="00784ECA">
        <w:rPr>
          <w:rFonts w:ascii="Times New Roman" w:hAnsi="Times New Roman" w:cs="Times New Roman"/>
          <w:b/>
          <w:bCs/>
          <w:sz w:val="20"/>
          <w:szCs w:val="20"/>
        </w:rPr>
        <w:t>Business</w:t>
      </w:r>
      <w:r w:rsidRPr="00966EF0" w:rsidR="00740D6B">
        <w:rPr>
          <w:rFonts w:ascii="Times New Roman" w:hAnsi="Times New Roman" w:cs="Times New Roman"/>
          <w:b/>
          <w:bCs/>
          <w:sz w:val="20"/>
          <w:szCs w:val="20"/>
        </w:rPr>
        <w:t xml:space="preserve"> and/or</w:t>
      </w:r>
      <w:r w:rsidRPr="00966EF0" w:rsidR="00784ECA">
        <w:rPr>
          <w:rFonts w:ascii="Times New Roman" w:hAnsi="Times New Roman" w:cs="Times New Roman"/>
          <w:b/>
          <w:bCs/>
          <w:sz w:val="20"/>
          <w:szCs w:val="20"/>
        </w:rPr>
        <w:t xml:space="preserve"> Withholding Income tax</w:t>
      </w:r>
      <w:r w:rsidRPr="00966EF0" w:rsidR="00740D6B">
        <w:rPr>
          <w:rFonts w:ascii="Times New Roman" w:hAnsi="Times New Roman" w:cs="Times New Roman"/>
          <w:b/>
          <w:bCs/>
          <w:sz w:val="20"/>
          <w:szCs w:val="20"/>
        </w:rPr>
        <w:t>,</w:t>
      </w:r>
      <w:r w:rsidRPr="00966EF0" w:rsidR="00784ECA">
        <w:rPr>
          <w:rFonts w:ascii="Times New Roman" w:hAnsi="Times New Roman" w:cs="Times New Roman"/>
          <w:b/>
          <w:bCs/>
          <w:sz w:val="20"/>
          <w:szCs w:val="20"/>
        </w:rPr>
        <w:t xml:space="preserve"> and or </w:t>
      </w:r>
    </w:p>
    <w:p w:rsidRPr="00966EF0" w:rsidR="00884154" w:rsidP="4548841A" w:rsidRDefault="00FB4267" w14:paraId="3451391A" w14:textId="49FC6B3E">
      <w:pPr>
        <w:widowControl w:val="0"/>
        <w:tabs>
          <w:tab w:val="left" w:pos="965"/>
        </w:tabs>
        <w:autoSpaceDE w:val="0"/>
        <w:autoSpaceDN w:val="0"/>
        <w:adjustRightInd w:val="0"/>
        <w:spacing w:after="0" w:line="240" w:lineRule="auto"/>
        <w:ind w:right="48"/>
        <w:jc w:val="both"/>
        <w:rPr>
          <w:rFonts w:ascii="Times New Roman" w:hAnsi="Times New Roman" w:cs="Times New Roman"/>
          <w:b/>
          <w:bCs/>
          <w:sz w:val="20"/>
          <w:szCs w:val="20"/>
        </w:rPr>
      </w:pPr>
      <w:r w:rsidRPr="00966EF0">
        <w:rPr>
          <w:rFonts w:ascii="Times New Roman" w:hAnsi="Times New Roman" w:cs="Times New Roman"/>
          <w:b/>
          <w:bCs/>
          <w:sz w:val="20"/>
          <w:szCs w:val="20"/>
        </w:rPr>
        <w:t xml:space="preserve">      </w:t>
      </w:r>
      <w:r w:rsidRPr="00966EF0" w:rsidR="00784ECA">
        <w:rPr>
          <w:rFonts w:ascii="Times New Roman" w:hAnsi="Times New Roman" w:cs="Times New Roman"/>
          <w:b/>
          <w:bCs/>
          <w:sz w:val="20"/>
          <w:szCs w:val="20"/>
        </w:rPr>
        <w:t xml:space="preserve">Individual </w:t>
      </w:r>
    </w:p>
    <w:p w:rsidRPr="00966EF0" w:rsidR="00C919A9" w:rsidP="4548841A" w:rsidRDefault="00C919A9" w14:paraId="7DD359ED" w14:textId="77777777">
      <w:pPr>
        <w:widowControl w:val="0"/>
        <w:tabs>
          <w:tab w:val="left" w:pos="965"/>
        </w:tabs>
        <w:autoSpaceDE w:val="0"/>
        <w:autoSpaceDN w:val="0"/>
        <w:adjustRightInd w:val="0"/>
        <w:spacing w:after="0" w:line="240" w:lineRule="auto"/>
        <w:ind w:right="48"/>
        <w:jc w:val="both"/>
        <w:rPr>
          <w:rFonts w:ascii="Times New Roman" w:hAnsi="Times New Roman" w:cs="Times New Roman"/>
          <w:b/>
          <w:bCs/>
          <w:sz w:val="16"/>
          <w:szCs w:val="16"/>
        </w:rPr>
      </w:pPr>
    </w:p>
    <w:p w:rsidRPr="00966EF0" w:rsidR="00C919A9" w:rsidP="4548841A" w:rsidRDefault="00470DEB" w14:paraId="0C6CAF6A" w14:textId="6381FF4F">
      <w:pPr>
        <w:widowControl w:val="0"/>
        <w:tabs>
          <w:tab w:val="left" w:pos="965"/>
        </w:tabs>
        <w:autoSpaceDE w:val="0"/>
        <w:autoSpaceDN w:val="0"/>
        <w:adjustRightInd w:val="0"/>
        <w:spacing w:after="0" w:line="240" w:lineRule="auto"/>
        <w:ind w:right="48"/>
        <w:jc w:val="both"/>
        <w:rPr>
          <w:rFonts w:ascii="Times New Roman" w:hAnsi="Times New Roman" w:cs="Times New Roman"/>
          <w:b/>
          <w:bCs/>
          <w:sz w:val="20"/>
          <w:szCs w:val="20"/>
        </w:rPr>
      </w:pPr>
      <w:sdt>
        <w:sdtPr>
          <w:rPr>
            <w:rFonts w:ascii="Times New Roman" w:hAnsi="Times New Roman" w:cs="Times New Roman"/>
            <w:b/>
            <w:bCs/>
            <w:sz w:val="20"/>
            <w:szCs w:val="20"/>
          </w:rPr>
          <w:id w:val="1168377702"/>
          <w14:checkbox>
            <w14:checked w14:val="0"/>
            <w14:checkedState w14:val="2612" w14:font="MS Gothic"/>
            <w14:uncheckedState w14:val="2610" w14:font="MS Gothic"/>
          </w14:checkbox>
        </w:sdtPr>
        <w:sdtEndPr/>
        <w:sdtContent>
          <w:r w:rsidRPr="00966EF0" w:rsidR="00C919A9">
            <w:rPr>
              <w:rFonts w:ascii="Segoe UI Symbol" w:hAnsi="Segoe UI Symbol" w:eastAsia="MS Gothic" w:cs="Segoe UI Symbol"/>
              <w:b/>
              <w:bCs/>
              <w:sz w:val="20"/>
              <w:szCs w:val="20"/>
            </w:rPr>
            <w:t>☐</w:t>
          </w:r>
        </w:sdtContent>
      </w:sdt>
      <w:r w:rsidRPr="00966EF0" w:rsidR="00C919A9">
        <w:rPr>
          <w:rFonts w:ascii="Times New Roman" w:hAnsi="Times New Roman" w:cs="Times New Roman"/>
          <w:b/>
          <w:bCs/>
          <w:sz w:val="20"/>
          <w:szCs w:val="20"/>
        </w:rPr>
        <w:t xml:space="preserve"> </w:t>
      </w:r>
      <w:r w:rsidRPr="00966EF0" w:rsidR="00225B59">
        <w:rPr>
          <w:rFonts w:ascii="Times New Roman" w:hAnsi="Times New Roman" w:cs="Times New Roman"/>
          <w:b/>
          <w:bCs/>
          <w:sz w:val="20"/>
          <w:szCs w:val="20"/>
        </w:rPr>
        <w:t>Corporate o</w:t>
      </w:r>
      <w:r w:rsidRPr="00966EF0" w:rsidR="00C919A9">
        <w:rPr>
          <w:rFonts w:ascii="Times New Roman" w:hAnsi="Times New Roman" w:cs="Times New Roman"/>
          <w:b/>
          <w:bCs/>
          <w:sz w:val="20"/>
          <w:szCs w:val="20"/>
        </w:rPr>
        <w:t>rganizational chart identifying each Legal Applicant (identified in Part A) and related</w:t>
      </w:r>
      <w:r w:rsidRPr="00966EF0" w:rsidR="001B537F">
        <w:rPr>
          <w:rFonts w:ascii="Times New Roman" w:hAnsi="Times New Roman" w:cs="Times New Roman"/>
          <w:b/>
          <w:bCs/>
          <w:sz w:val="20"/>
          <w:szCs w:val="20"/>
        </w:rPr>
        <w:t xml:space="preserve"> company (identified in Part B)</w:t>
      </w:r>
      <w:r w:rsidRPr="00966EF0" w:rsidR="00F04BEC">
        <w:rPr>
          <w:rFonts w:ascii="Times New Roman" w:hAnsi="Times New Roman" w:cs="Times New Roman"/>
          <w:b/>
          <w:bCs/>
          <w:sz w:val="20"/>
          <w:szCs w:val="20"/>
        </w:rPr>
        <w:t xml:space="preserve"> (</w:t>
      </w:r>
      <w:r w:rsidRPr="00966EF0" w:rsidR="00EB51C2">
        <w:rPr>
          <w:rFonts w:ascii="Times New Roman" w:hAnsi="Times New Roman" w:cs="Times New Roman"/>
          <w:b/>
          <w:bCs/>
          <w:color w:val="FF0000"/>
          <w:sz w:val="20"/>
          <w:szCs w:val="20"/>
        </w:rPr>
        <w:t>Required</w:t>
      </w:r>
      <w:r w:rsidRPr="00966EF0" w:rsidR="00EB51C2">
        <w:rPr>
          <w:rFonts w:ascii="Times New Roman" w:hAnsi="Times New Roman" w:cs="Times New Roman"/>
          <w:b/>
          <w:bCs/>
          <w:sz w:val="20"/>
          <w:szCs w:val="20"/>
        </w:rPr>
        <w:t>)</w:t>
      </w:r>
    </w:p>
    <w:p w:rsidRPr="00966EF0" w:rsidR="007541C6" w:rsidP="4548841A" w:rsidRDefault="007541C6" w14:paraId="21EE5C6C" w14:textId="77777777">
      <w:pPr>
        <w:widowControl w:val="0"/>
        <w:autoSpaceDE w:val="0"/>
        <w:autoSpaceDN w:val="0"/>
        <w:adjustRightInd w:val="0"/>
        <w:spacing w:after="0" w:line="240" w:lineRule="auto"/>
        <w:ind w:right="48"/>
        <w:jc w:val="both"/>
        <w:rPr>
          <w:rFonts w:ascii="Times New Roman" w:hAnsi="Times New Roman" w:cs="Times New Roman"/>
          <w:b/>
          <w:bCs/>
          <w:sz w:val="16"/>
          <w:szCs w:val="16"/>
        </w:rPr>
      </w:pPr>
    </w:p>
    <w:p w:rsidRPr="00966EF0" w:rsidR="006D0FE1" w:rsidP="4548841A" w:rsidRDefault="00470DEB" w14:paraId="57197560" w14:textId="3839E9B2">
      <w:pPr>
        <w:widowControl w:val="0"/>
        <w:autoSpaceDE w:val="0"/>
        <w:autoSpaceDN w:val="0"/>
        <w:adjustRightInd w:val="0"/>
        <w:spacing w:after="0" w:line="240" w:lineRule="auto"/>
        <w:rPr>
          <w:rFonts w:ascii="Times New Roman" w:hAnsi="Times New Roman" w:cs="Times New Roman"/>
          <w:b/>
          <w:bCs/>
          <w:sz w:val="20"/>
          <w:szCs w:val="20"/>
        </w:rPr>
      </w:pPr>
      <w:sdt>
        <w:sdtPr>
          <w:rPr>
            <w:rFonts w:ascii="Times New Roman" w:hAnsi="Times New Roman" w:cs="Times New Roman"/>
            <w:b/>
            <w:bCs/>
            <w:sz w:val="20"/>
            <w:szCs w:val="20"/>
          </w:rPr>
          <w:id w:val="-2124451105"/>
          <w14:checkbox>
            <w14:checked w14:val="0"/>
            <w14:checkedState w14:val="2612" w14:font="MS Gothic"/>
            <w14:uncheckedState w14:val="2610" w14:font="MS Gothic"/>
          </w14:checkbox>
        </w:sdtPr>
        <w:sdtEndPr/>
        <w:sdtContent>
          <w:r w:rsidRPr="00966EF0" w:rsidR="00F65455">
            <w:rPr>
              <w:rFonts w:ascii="Segoe UI Symbol" w:hAnsi="Segoe UI Symbol" w:eastAsia="MS Gothic" w:cs="Segoe UI Symbol"/>
              <w:b/>
              <w:bCs/>
              <w:sz w:val="20"/>
              <w:szCs w:val="20"/>
            </w:rPr>
            <w:t>☐</w:t>
          </w:r>
        </w:sdtContent>
      </w:sdt>
      <w:r w:rsidRPr="00966EF0" w:rsidR="00F65455">
        <w:rPr>
          <w:rFonts w:ascii="Times New Roman" w:hAnsi="Times New Roman" w:cs="Times New Roman"/>
          <w:b/>
          <w:bCs/>
          <w:sz w:val="20"/>
          <w:szCs w:val="20"/>
        </w:rPr>
        <w:t xml:space="preserve"> Supporting Cost Documentation (Part D)</w:t>
      </w:r>
      <w:r w:rsidRPr="00966EF0" w:rsidR="006C2831">
        <w:rPr>
          <w:rFonts w:ascii="Times New Roman" w:hAnsi="Times New Roman" w:cs="Times New Roman"/>
          <w:b/>
          <w:bCs/>
          <w:sz w:val="20"/>
          <w:szCs w:val="20"/>
        </w:rPr>
        <w:t>-</w:t>
      </w:r>
      <w:r w:rsidRPr="00966EF0" w:rsidR="006C2831">
        <w:rPr>
          <w:rFonts w:ascii="Times New Roman" w:hAnsi="Times New Roman" w:cs="Times New Roman"/>
          <w:b/>
          <w:bCs/>
          <w:i/>
          <w:iCs/>
          <w:sz w:val="20"/>
          <w:szCs w:val="20"/>
        </w:rPr>
        <w:t>Optional</w:t>
      </w:r>
    </w:p>
    <w:p w:rsidRPr="00966EF0" w:rsidR="006D0FE1" w:rsidP="4548841A" w:rsidRDefault="006D0FE1" w14:paraId="57197567" w14:textId="77777777">
      <w:pPr>
        <w:widowControl w:val="0"/>
        <w:autoSpaceDE w:val="0"/>
        <w:autoSpaceDN w:val="0"/>
        <w:adjustRightInd w:val="0"/>
        <w:spacing w:after="0" w:line="240" w:lineRule="auto"/>
        <w:ind w:right="48"/>
        <w:jc w:val="both"/>
        <w:rPr>
          <w:rFonts w:ascii="Times New Roman" w:hAnsi="Times New Roman" w:cs="Times New Roman"/>
          <w:b/>
          <w:bCs/>
          <w:sz w:val="16"/>
          <w:szCs w:val="16"/>
        </w:rPr>
      </w:pPr>
    </w:p>
    <w:p w:rsidRPr="00966EF0" w:rsidR="006D0FE1" w:rsidP="4548841A" w:rsidRDefault="00470DEB" w14:paraId="57197568" w14:textId="662F8278">
      <w:pPr>
        <w:widowControl w:val="0"/>
        <w:autoSpaceDE w:val="0"/>
        <w:autoSpaceDN w:val="0"/>
        <w:adjustRightInd w:val="0"/>
        <w:spacing w:after="0" w:line="240" w:lineRule="auto"/>
        <w:ind w:right="43"/>
        <w:rPr>
          <w:rFonts w:ascii="Times New Roman" w:hAnsi="Times New Roman" w:cs="Times New Roman"/>
          <w:w w:val="103"/>
          <w:sz w:val="20"/>
          <w:szCs w:val="20"/>
        </w:rPr>
      </w:pPr>
      <w:sdt>
        <w:sdtPr>
          <w:rPr>
            <w:rFonts w:ascii="Times New Roman" w:hAnsi="Times New Roman" w:cs="Times New Roman"/>
            <w:b/>
            <w:bCs/>
            <w:sz w:val="20"/>
            <w:szCs w:val="20"/>
          </w:rPr>
          <w:id w:val="-1952693698"/>
          <w14:checkbox>
            <w14:checked w14:val="0"/>
            <w14:checkedState w14:val="2612" w14:font="MS Gothic"/>
            <w14:uncheckedState w14:val="2610" w14:font="MS Gothic"/>
          </w14:checkbox>
        </w:sdtPr>
        <w:sdtEndPr/>
        <w:sdtContent>
          <w:r w:rsidRPr="00966EF0" w:rsidR="00367C8F">
            <w:rPr>
              <w:rFonts w:ascii="Segoe UI Symbol" w:hAnsi="Segoe UI Symbol" w:eastAsia="MS Gothic" w:cs="Segoe UI Symbol"/>
              <w:b/>
              <w:bCs/>
              <w:sz w:val="20"/>
              <w:szCs w:val="20"/>
            </w:rPr>
            <w:t>☐</w:t>
          </w:r>
        </w:sdtContent>
      </w:sdt>
      <w:r w:rsidRPr="00966EF0" w:rsidR="006D0FE1">
        <w:rPr>
          <w:rFonts w:ascii="Times New Roman" w:hAnsi="Times New Roman" w:cs="Times New Roman"/>
          <w:b/>
          <w:bCs/>
          <w:sz w:val="20"/>
          <w:szCs w:val="20"/>
        </w:rPr>
        <w:t xml:space="preserve"> Statement</w:t>
      </w:r>
      <w:r w:rsidRPr="00966EF0" w:rsidR="006D0FE1">
        <w:rPr>
          <w:rFonts w:ascii="Times New Roman" w:hAnsi="Times New Roman" w:cs="Times New Roman"/>
          <w:b/>
          <w:bCs/>
          <w:spacing w:val="10"/>
          <w:sz w:val="20"/>
          <w:szCs w:val="20"/>
        </w:rPr>
        <w:t xml:space="preserve"> </w:t>
      </w:r>
      <w:r w:rsidRPr="00966EF0" w:rsidR="006D0FE1">
        <w:rPr>
          <w:rFonts w:ascii="Times New Roman" w:hAnsi="Times New Roman" w:cs="Times New Roman"/>
          <w:b/>
          <w:bCs/>
          <w:sz w:val="20"/>
          <w:szCs w:val="20"/>
        </w:rPr>
        <w:t>of</w:t>
      </w:r>
      <w:r w:rsidRPr="00966EF0" w:rsidR="006D0FE1">
        <w:rPr>
          <w:rFonts w:ascii="Times New Roman" w:hAnsi="Times New Roman" w:cs="Times New Roman"/>
          <w:b/>
          <w:bCs/>
          <w:spacing w:val="27"/>
          <w:sz w:val="20"/>
          <w:szCs w:val="20"/>
        </w:rPr>
        <w:t xml:space="preserve"> </w:t>
      </w:r>
      <w:r w:rsidRPr="00966EF0" w:rsidR="006D0FE1">
        <w:rPr>
          <w:rFonts w:ascii="Times New Roman" w:hAnsi="Times New Roman" w:cs="Times New Roman"/>
          <w:b/>
          <w:bCs/>
          <w:sz w:val="20"/>
          <w:szCs w:val="20"/>
        </w:rPr>
        <w:t>Financial</w:t>
      </w:r>
      <w:r w:rsidRPr="00966EF0" w:rsidR="006D0FE1">
        <w:rPr>
          <w:rFonts w:ascii="Times New Roman" w:hAnsi="Times New Roman" w:cs="Times New Roman"/>
          <w:b/>
          <w:bCs/>
          <w:spacing w:val="20"/>
          <w:sz w:val="20"/>
          <w:szCs w:val="20"/>
        </w:rPr>
        <w:t xml:space="preserve"> </w:t>
      </w:r>
      <w:r w:rsidRPr="00966EF0" w:rsidR="006D0FE1">
        <w:rPr>
          <w:rFonts w:ascii="Times New Roman" w:hAnsi="Times New Roman" w:cs="Times New Roman"/>
          <w:b/>
          <w:bCs/>
          <w:sz w:val="20"/>
          <w:szCs w:val="20"/>
        </w:rPr>
        <w:t>Conditions</w:t>
      </w:r>
      <w:r w:rsidRPr="00966EF0" w:rsidR="00FB217F">
        <w:rPr>
          <w:rFonts w:ascii="Times New Roman" w:hAnsi="Times New Roman" w:cs="Times New Roman"/>
          <w:b/>
          <w:bCs/>
          <w:sz w:val="20"/>
          <w:szCs w:val="20"/>
        </w:rPr>
        <w:t xml:space="preserve"> (</w:t>
      </w:r>
      <w:r w:rsidRPr="00966EF0" w:rsidR="00FB217F">
        <w:rPr>
          <w:rFonts w:ascii="Times New Roman" w:hAnsi="Times New Roman" w:cs="Times New Roman"/>
          <w:b/>
          <w:bCs/>
          <w:color w:val="FF0000"/>
          <w:sz w:val="20"/>
          <w:szCs w:val="20"/>
        </w:rPr>
        <w:t>Required</w:t>
      </w:r>
      <w:r w:rsidRPr="00966EF0" w:rsidR="00FB217F">
        <w:rPr>
          <w:rFonts w:ascii="Times New Roman" w:hAnsi="Times New Roman" w:cs="Times New Roman"/>
          <w:b/>
          <w:bCs/>
          <w:sz w:val="20"/>
          <w:szCs w:val="20"/>
        </w:rPr>
        <w:t>)</w:t>
      </w:r>
      <w:r w:rsidRPr="00966EF0" w:rsidR="006D0FE1">
        <w:rPr>
          <w:rFonts w:ascii="Times New Roman" w:hAnsi="Times New Roman" w:cs="Times New Roman"/>
          <w:b/>
          <w:bCs/>
          <w:sz w:val="20"/>
          <w:szCs w:val="20"/>
        </w:rPr>
        <w:t>:</w:t>
      </w:r>
      <w:r w:rsidRPr="00966EF0" w:rsidR="006D0FE1">
        <w:rPr>
          <w:rFonts w:ascii="Times New Roman" w:hAnsi="Times New Roman" w:cs="Times New Roman"/>
          <w:b/>
          <w:bCs/>
          <w:spacing w:val="6"/>
          <w:sz w:val="20"/>
          <w:szCs w:val="20"/>
        </w:rPr>
        <w:t xml:space="preserve"> </w:t>
      </w:r>
      <w:r w:rsidRPr="00966EF0" w:rsidR="006D0FE1">
        <w:rPr>
          <w:rFonts w:ascii="Times New Roman" w:hAnsi="Times New Roman" w:cs="Times New Roman"/>
          <w:sz w:val="20"/>
          <w:szCs w:val="20"/>
        </w:rPr>
        <w:t>Existing</w:t>
      </w:r>
      <w:r w:rsidRPr="00966EF0" w:rsidR="006D0FE1">
        <w:rPr>
          <w:rFonts w:ascii="Times New Roman" w:hAnsi="Times New Roman" w:cs="Times New Roman"/>
          <w:spacing w:val="53"/>
          <w:sz w:val="20"/>
          <w:szCs w:val="20"/>
        </w:rPr>
        <w:t xml:space="preserve"> </w:t>
      </w:r>
      <w:r w:rsidRPr="00966EF0" w:rsidR="006D0FE1">
        <w:rPr>
          <w:rFonts w:ascii="Times New Roman" w:hAnsi="Times New Roman" w:cs="Times New Roman"/>
          <w:sz w:val="20"/>
          <w:szCs w:val="20"/>
        </w:rPr>
        <w:t>companies must</w:t>
      </w:r>
      <w:r w:rsidRPr="00966EF0" w:rsidR="006D0FE1">
        <w:rPr>
          <w:rFonts w:ascii="Times New Roman" w:hAnsi="Times New Roman" w:cs="Times New Roman"/>
          <w:spacing w:val="36"/>
          <w:sz w:val="20"/>
          <w:szCs w:val="20"/>
        </w:rPr>
        <w:t xml:space="preserve"> </w:t>
      </w:r>
      <w:r w:rsidRPr="00966EF0" w:rsidR="006D0FE1">
        <w:rPr>
          <w:rFonts w:ascii="Times New Roman" w:hAnsi="Times New Roman" w:cs="Times New Roman"/>
          <w:sz w:val="20"/>
          <w:szCs w:val="20"/>
        </w:rPr>
        <w:t>provide</w:t>
      </w:r>
      <w:r w:rsidRPr="00966EF0" w:rsidR="006D0FE1">
        <w:rPr>
          <w:rFonts w:ascii="Times New Roman" w:hAnsi="Times New Roman" w:cs="Times New Roman"/>
          <w:spacing w:val="37"/>
          <w:sz w:val="20"/>
          <w:szCs w:val="20"/>
        </w:rPr>
        <w:t xml:space="preserve"> </w:t>
      </w:r>
      <w:r w:rsidRPr="00966EF0" w:rsidR="00E10064">
        <w:rPr>
          <w:rFonts w:ascii="Times New Roman" w:hAnsi="Times New Roman" w:cs="Times New Roman"/>
          <w:sz w:val="20"/>
          <w:szCs w:val="20"/>
        </w:rPr>
        <w:t>Financial Statements (</w:t>
      </w:r>
      <w:r w:rsidRPr="00966EF0" w:rsidR="006D0FE1">
        <w:rPr>
          <w:rFonts w:ascii="Times New Roman" w:hAnsi="Times New Roman" w:cs="Times New Roman"/>
          <w:sz w:val="20"/>
          <w:szCs w:val="20"/>
        </w:rPr>
        <w:t>Balance</w:t>
      </w:r>
      <w:r w:rsidRPr="00966EF0" w:rsidR="006D0FE1">
        <w:rPr>
          <w:rFonts w:ascii="Times New Roman" w:hAnsi="Times New Roman" w:cs="Times New Roman"/>
          <w:spacing w:val="43"/>
          <w:sz w:val="20"/>
          <w:szCs w:val="20"/>
        </w:rPr>
        <w:t xml:space="preserve"> </w:t>
      </w:r>
      <w:r w:rsidRPr="00966EF0" w:rsidR="006D0FE1">
        <w:rPr>
          <w:rFonts w:ascii="Times New Roman" w:hAnsi="Times New Roman" w:cs="Times New Roman"/>
          <w:sz w:val="20"/>
          <w:szCs w:val="20"/>
        </w:rPr>
        <w:t>Sheet</w:t>
      </w:r>
      <w:r w:rsidRPr="00966EF0" w:rsidR="00E10064">
        <w:rPr>
          <w:rFonts w:ascii="Times New Roman" w:hAnsi="Times New Roman" w:cs="Times New Roman"/>
          <w:sz w:val="20"/>
          <w:szCs w:val="20"/>
        </w:rPr>
        <w:t xml:space="preserve">, </w:t>
      </w:r>
      <w:r w:rsidRPr="00966EF0" w:rsidR="006D0FE1">
        <w:rPr>
          <w:rFonts w:ascii="Times New Roman" w:hAnsi="Times New Roman" w:cs="Times New Roman"/>
          <w:sz w:val="20"/>
          <w:szCs w:val="20"/>
        </w:rPr>
        <w:t>Profit</w:t>
      </w:r>
      <w:r w:rsidRPr="00966EF0" w:rsidR="006D0FE1">
        <w:rPr>
          <w:rFonts w:ascii="Times New Roman" w:hAnsi="Times New Roman" w:cs="Times New Roman"/>
          <w:spacing w:val="42"/>
          <w:sz w:val="20"/>
          <w:szCs w:val="20"/>
        </w:rPr>
        <w:t xml:space="preserve"> </w:t>
      </w:r>
      <w:r w:rsidRPr="00966EF0" w:rsidR="006D0FE1">
        <w:rPr>
          <w:rFonts w:ascii="Times New Roman" w:hAnsi="Times New Roman" w:cs="Times New Roman"/>
          <w:w w:val="101"/>
          <w:sz w:val="20"/>
          <w:szCs w:val="20"/>
        </w:rPr>
        <w:t xml:space="preserve">and </w:t>
      </w:r>
      <w:r w:rsidRPr="00966EF0" w:rsidR="006D0FE1">
        <w:rPr>
          <w:rFonts w:ascii="Times New Roman" w:hAnsi="Times New Roman" w:cs="Times New Roman"/>
          <w:sz w:val="20"/>
          <w:szCs w:val="20"/>
        </w:rPr>
        <w:t>Loss</w:t>
      </w:r>
      <w:r w:rsidRPr="00966EF0" w:rsidR="00E10064">
        <w:rPr>
          <w:rFonts w:ascii="Times New Roman" w:hAnsi="Times New Roman" w:cs="Times New Roman"/>
          <w:sz w:val="20"/>
          <w:szCs w:val="20"/>
        </w:rPr>
        <w:t>, and Cash Flow)</w:t>
      </w:r>
      <w:r w:rsidRPr="00966EF0" w:rsidR="006D0FE1">
        <w:rPr>
          <w:rFonts w:ascii="Times New Roman" w:hAnsi="Times New Roman" w:cs="Times New Roman"/>
          <w:spacing w:val="40"/>
          <w:sz w:val="20"/>
          <w:szCs w:val="20"/>
        </w:rPr>
        <w:t xml:space="preserve"> </w:t>
      </w:r>
      <w:r w:rsidRPr="00966EF0" w:rsidR="006D0FE1">
        <w:rPr>
          <w:rFonts w:ascii="Times New Roman" w:hAnsi="Times New Roman" w:cs="Times New Roman"/>
          <w:sz w:val="20"/>
          <w:szCs w:val="20"/>
        </w:rPr>
        <w:t xml:space="preserve">for </w:t>
      </w:r>
      <w:r w:rsidRPr="00966EF0" w:rsidR="001B537F">
        <w:rPr>
          <w:rFonts w:ascii="Times New Roman" w:hAnsi="Times New Roman" w:cs="Times New Roman"/>
          <w:sz w:val="20"/>
          <w:szCs w:val="20"/>
        </w:rPr>
        <w:t>each Legal Applicant</w:t>
      </w:r>
      <w:r w:rsidRPr="00966EF0" w:rsidR="00B14A6B">
        <w:rPr>
          <w:rFonts w:ascii="Times New Roman" w:hAnsi="Times New Roman" w:cs="Times New Roman"/>
          <w:sz w:val="20"/>
          <w:szCs w:val="20"/>
        </w:rPr>
        <w:t xml:space="preserve">. Financial Statements must </w:t>
      </w:r>
      <w:r w:rsidRPr="00966EF0" w:rsidR="00884154">
        <w:rPr>
          <w:rFonts w:ascii="Times New Roman" w:hAnsi="Times New Roman" w:cs="Times New Roman"/>
          <w:sz w:val="20"/>
          <w:szCs w:val="20"/>
        </w:rPr>
        <w:t xml:space="preserve">be for </w:t>
      </w:r>
      <w:r w:rsidRPr="00966EF0" w:rsidR="006D0FE1">
        <w:rPr>
          <w:rFonts w:ascii="Times New Roman" w:hAnsi="Times New Roman" w:cs="Times New Roman"/>
          <w:sz w:val="20"/>
          <w:szCs w:val="20"/>
        </w:rPr>
        <w:t>at least the last</w:t>
      </w:r>
      <w:r w:rsidRPr="00966EF0" w:rsidR="006D0FE1">
        <w:rPr>
          <w:rFonts w:ascii="Times New Roman" w:hAnsi="Times New Roman" w:cs="Times New Roman"/>
          <w:spacing w:val="27"/>
          <w:sz w:val="20"/>
          <w:szCs w:val="20"/>
        </w:rPr>
        <w:t xml:space="preserve"> </w:t>
      </w:r>
      <w:r w:rsidRPr="00966EF0" w:rsidR="006D0FE1">
        <w:rPr>
          <w:rFonts w:ascii="Times New Roman" w:hAnsi="Times New Roman" w:cs="Times New Roman"/>
          <w:sz w:val="20"/>
          <w:szCs w:val="20"/>
        </w:rPr>
        <w:t>two</w:t>
      </w:r>
      <w:r w:rsidRPr="00966EF0" w:rsidR="00966EF0">
        <w:rPr>
          <w:rFonts w:ascii="Times New Roman" w:hAnsi="Times New Roman" w:cs="Times New Roman"/>
          <w:sz w:val="20"/>
          <w:szCs w:val="20"/>
        </w:rPr>
        <w:t xml:space="preserve"> </w:t>
      </w:r>
      <w:r w:rsidRPr="00966EF0" w:rsidR="006D0FE1">
        <w:rPr>
          <w:rFonts w:ascii="Times New Roman" w:hAnsi="Times New Roman" w:cs="Times New Roman"/>
          <w:sz w:val="20"/>
          <w:szCs w:val="20"/>
        </w:rPr>
        <w:t>(</w:t>
      </w:r>
      <w:r w:rsidRPr="00966EF0" w:rsidR="00966EF0">
        <w:rPr>
          <w:rFonts w:ascii="Times New Roman" w:hAnsi="Times New Roman" w:cs="Times New Roman"/>
          <w:sz w:val="20"/>
          <w:szCs w:val="20"/>
        </w:rPr>
        <w:t>2) years</w:t>
      </w:r>
      <w:r w:rsidRPr="00966EF0" w:rsidR="006D0FE1">
        <w:rPr>
          <w:rFonts w:ascii="Times New Roman" w:hAnsi="Times New Roman" w:cs="Times New Roman"/>
          <w:sz w:val="20"/>
          <w:szCs w:val="20"/>
        </w:rPr>
        <w:t>, as well as 90-day interim or pro forma financials</w:t>
      </w:r>
      <w:r w:rsidRPr="00966EF0" w:rsidR="003A114A">
        <w:rPr>
          <w:rFonts w:ascii="Times New Roman" w:hAnsi="Times New Roman" w:cs="Times New Roman"/>
          <w:sz w:val="20"/>
          <w:szCs w:val="20"/>
        </w:rPr>
        <w:t>.</w:t>
      </w:r>
      <w:r w:rsidRPr="00966EF0" w:rsidR="006D0FE1">
        <w:rPr>
          <w:rFonts w:ascii="Times New Roman" w:hAnsi="Times New Roman" w:cs="Times New Roman"/>
          <w:sz w:val="20"/>
          <w:szCs w:val="20"/>
        </w:rPr>
        <w:t xml:space="preserve"> </w:t>
      </w:r>
      <w:r w:rsidRPr="00966EF0" w:rsidR="006D0FE1">
        <w:rPr>
          <w:rFonts w:ascii="Times New Roman" w:hAnsi="Times New Roman" w:cs="Times New Roman"/>
          <w:w w:val="104"/>
          <w:sz w:val="20"/>
          <w:szCs w:val="20"/>
        </w:rPr>
        <w:t xml:space="preserve">Start-up </w:t>
      </w:r>
      <w:r w:rsidRPr="00966EF0" w:rsidR="006D0FE1">
        <w:rPr>
          <w:rFonts w:ascii="Times New Roman" w:hAnsi="Times New Roman" w:cs="Times New Roman"/>
          <w:sz w:val="20"/>
          <w:szCs w:val="20"/>
        </w:rPr>
        <w:t>companies</w:t>
      </w:r>
      <w:r w:rsidRPr="00966EF0" w:rsidR="006D0FE1">
        <w:rPr>
          <w:rFonts w:ascii="Times New Roman" w:hAnsi="Times New Roman" w:cs="Times New Roman"/>
          <w:spacing w:val="49"/>
          <w:sz w:val="20"/>
          <w:szCs w:val="20"/>
        </w:rPr>
        <w:t xml:space="preserve"> </w:t>
      </w:r>
      <w:r w:rsidRPr="00966EF0" w:rsidR="006D0FE1">
        <w:rPr>
          <w:rFonts w:ascii="Times New Roman" w:hAnsi="Times New Roman" w:cs="Times New Roman"/>
          <w:sz w:val="20"/>
          <w:szCs w:val="20"/>
        </w:rPr>
        <w:t>must</w:t>
      </w:r>
      <w:r w:rsidRPr="00966EF0" w:rsidR="006D0FE1">
        <w:rPr>
          <w:rFonts w:ascii="Times New Roman" w:hAnsi="Times New Roman" w:cs="Times New Roman"/>
          <w:spacing w:val="30"/>
          <w:sz w:val="20"/>
          <w:szCs w:val="20"/>
        </w:rPr>
        <w:t xml:space="preserve"> </w:t>
      </w:r>
      <w:r w:rsidRPr="00966EF0" w:rsidR="006D0FE1">
        <w:rPr>
          <w:rFonts w:ascii="Times New Roman" w:hAnsi="Times New Roman" w:cs="Times New Roman"/>
          <w:sz w:val="20"/>
          <w:szCs w:val="20"/>
        </w:rPr>
        <w:t>provide</w:t>
      </w:r>
      <w:r w:rsidRPr="00966EF0" w:rsidR="006D0FE1">
        <w:rPr>
          <w:rFonts w:ascii="Times New Roman" w:hAnsi="Times New Roman" w:cs="Times New Roman"/>
          <w:spacing w:val="29"/>
          <w:sz w:val="20"/>
          <w:szCs w:val="20"/>
        </w:rPr>
        <w:t xml:space="preserve"> </w:t>
      </w:r>
      <w:r w:rsidRPr="00966EF0" w:rsidR="006D0FE1">
        <w:rPr>
          <w:rFonts w:ascii="Times New Roman" w:hAnsi="Times New Roman" w:cs="Times New Roman"/>
          <w:sz w:val="20"/>
          <w:szCs w:val="20"/>
        </w:rPr>
        <w:t>monthly</w:t>
      </w:r>
      <w:r w:rsidRPr="00966EF0" w:rsidR="006D0FE1">
        <w:rPr>
          <w:rFonts w:ascii="Times New Roman" w:hAnsi="Times New Roman" w:cs="Times New Roman"/>
          <w:spacing w:val="21"/>
          <w:sz w:val="20"/>
          <w:szCs w:val="20"/>
        </w:rPr>
        <w:t xml:space="preserve"> </w:t>
      </w:r>
      <w:r w:rsidRPr="00966EF0" w:rsidR="006D0FE1">
        <w:rPr>
          <w:rFonts w:ascii="Times New Roman" w:hAnsi="Times New Roman" w:cs="Times New Roman"/>
          <w:sz w:val="20"/>
          <w:szCs w:val="20"/>
        </w:rPr>
        <w:t>cash</w:t>
      </w:r>
      <w:r w:rsidRPr="00966EF0" w:rsidR="006D0FE1">
        <w:rPr>
          <w:rFonts w:ascii="Times New Roman" w:hAnsi="Times New Roman" w:cs="Times New Roman"/>
          <w:spacing w:val="19"/>
          <w:sz w:val="20"/>
          <w:szCs w:val="20"/>
        </w:rPr>
        <w:t xml:space="preserve"> </w:t>
      </w:r>
      <w:r w:rsidRPr="00966EF0" w:rsidR="006D0FE1">
        <w:rPr>
          <w:rFonts w:ascii="Times New Roman" w:hAnsi="Times New Roman" w:cs="Times New Roman"/>
          <w:sz w:val="20"/>
          <w:szCs w:val="20"/>
        </w:rPr>
        <w:t>flow</w:t>
      </w:r>
      <w:r w:rsidRPr="00966EF0" w:rsidR="006D0FE1">
        <w:rPr>
          <w:rFonts w:ascii="Times New Roman" w:hAnsi="Times New Roman" w:cs="Times New Roman"/>
          <w:spacing w:val="29"/>
          <w:sz w:val="20"/>
          <w:szCs w:val="20"/>
        </w:rPr>
        <w:t xml:space="preserve"> </w:t>
      </w:r>
      <w:r w:rsidRPr="00966EF0" w:rsidR="006D0FE1">
        <w:rPr>
          <w:rFonts w:ascii="Times New Roman" w:hAnsi="Times New Roman" w:cs="Times New Roman"/>
          <w:sz w:val="20"/>
          <w:szCs w:val="20"/>
        </w:rPr>
        <w:t>projections</w:t>
      </w:r>
      <w:r w:rsidRPr="00966EF0" w:rsidR="006D0FE1">
        <w:rPr>
          <w:rFonts w:ascii="Times New Roman" w:hAnsi="Times New Roman" w:cs="Times New Roman"/>
          <w:spacing w:val="27"/>
          <w:sz w:val="20"/>
          <w:szCs w:val="20"/>
        </w:rPr>
        <w:t xml:space="preserve"> </w:t>
      </w:r>
      <w:r w:rsidRPr="00966EF0" w:rsidR="006D0FE1">
        <w:rPr>
          <w:rFonts w:ascii="Times New Roman" w:hAnsi="Times New Roman" w:cs="Times New Roman"/>
          <w:sz w:val="20"/>
          <w:szCs w:val="20"/>
        </w:rPr>
        <w:t>for</w:t>
      </w:r>
      <w:r w:rsidRPr="00966EF0" w:rsidR="006D0FE1">
        <w:rPr>
          <w:rFonts w:ascii="Times New Roman" w:hAnsi="Times New Roman" w:cs="Times New Roman"/>
          <w:spacing w:val="27"/>
          <w:sz w:val="20"/>
          <w:szCs w:val="20"/>
        </w:rPr>
        <w:t xml:space="preserve"> </w:t>
      </w:r>
      <w:r w:rsidRPr="00966EF0" w:rsidR="006D0FE1">
        <w:rPr>
          <w:rFonts w:ascii="Times New Roman" w:hAnsi="Times New Roman" w:cs="Times New Roman"/>
          <w:sz w:val="20"/>
          <w:szCs w:val="20"/>
        </w:rPr>
        <w:t>the</w:t>
      </w:r>
      <w:r w:rsidRPr="00966EF0" w:rsidR="006D0FE1">
        <w:rPr>
          <w:rFonts w:ascii="Times New Roman" w:hAnsi="Times New Roman" w:cs="Times New Roman"/>
          <w:spacing w:val="5"/>
          <w:sz w:val="20"/>
          <w:szCs w:val="20"/>
        </w:rPr>
        <w:t xml:space="preserve"> </w:t>
      </w:r>
      <w:r w:rsidRPr="00966EF0" w:rsidR="006D0FE1">
        <w:rPr>
          <w:rFonts w:ascii="Times New Roman" w:hAnsi="Times New Roman" w:cs="Times New Roman"/>
          <w:sz w:val="20"/>
          <w:szCs w:val="20"/>
        </w:rPr>
        <w:t>first</w:t>
      </w:r>
      <w:r w:rsidRPr="00966EF0" w:rsidR="006D0FE1">
        <w:rPr>
          <w:rFonts w:ascii="Times New Roman" w:hAnsi="Times New Roman" w:cs="Times New Roman"/>
          <w:spacing w:val="26"/>
          <w:sz w:val="20"/>
          <w:szCs w:val="20"/>
        </w:rPr>
        <w:t xml:space="preserve"> </w:t>
      </w:r>
      <w:r w:rsidRPr="00966EF0" w:rsidR="006D0FE1">
        <w:rPr>
          <w:rFonts w:ascii="Times New Roman" w:hAnsi="Times New Roman" w:cs="Times New Roman"/>
          <w:sz w:val="20"/>
          <w:szCs w:val="20"/>
        </w:rPr>
        <w:t>year</w:t>
      </w:r>
      <w:r w:rsidRPr="00966EF0" w:rsidR="006D0FE1">
        <w:rPr>
          <w:rFonts w:ascii="Times New Roman" w:hAnsi="Times New Roman" w:cs="Times New Roman"/>
          <w:spacing w:val="9"/>
          <w:sz w:val="20"/>
          <w:szCs w:val="20"/>
        </w:rPr>
        <w:t xml:space="preserve"> </w:t>
      </w:r>
      <w:r w:rsidRPr="00966EF0" w:rsidR="006D0FE1">
        <w:rPr>
          <w:rFonts w:ascii="Times New Roman" w:hAnsi="Times New Roman" w:cs="Times New Roman"/>
          <w:sz w:val="20"/>
          <w:szCs w:val="20"/>
        </w:rPr>
        <w:t>and</w:t>
      </w:r>
      <w:r w:rsidRPr="00966EF0" w:rsidR="006D0FE1">
        <w:rPr>
          <w:rFonts w:ascii="Times New Roman" w:hAnsi="Times New Roman" w:cs="Times New Roman"/>
          <w:spacing w:val="11"/>
          <w:sz w:val="20"/>
          <w:szCs w:val="20"/>
        </w:rPr>
        <w:t xml:space="preserve"> </w:t>
      </w:r>
      <w:r w:rsidRPr="00966EF0" w:rsidR="00BB371C">
        <w:rPr>
          <w:rFonts w:ascii="Times New Roman" w:hAnsi="Times New Roman" w:cs="Times New Roman"/>
          <w:sz w:val="20"/>
          <w:szCs w:val="20"/>
        </w:rPr>
        <w:t>three</w:t>
      </w:r>
      <w:r w:rsidRPr="00966EF0" w:rsidR="00BB371C">
        <w:rPr>
          <w:rFonts w:ascii="Times New Roman" w:hAnsi="Times New Roman" w:cs="Times New Roman"/>
          <w:spacing w:val="27"/>
          <w:sz w:val="20"/>
          <w:szCs w:val="20"/>
        </w:rPr>
        <w:t>-year</w:t>
      </w:r>
      <w:r w:rsidRPr="00966EF0" w:rsidR="006D0FE1">
        <w:rPr>
          <w:rFonts w:ascii="Times New Roman" w:hAnsi="Times New Roman" w:cs="Times New Roman"/>
          <w:spacing w:val="6"/>
          <w:sz w:val="20"/>
          <w:szCs w:val="20"/>
        </w:rPr>
        <w:t xml:space="preserve"> </w:t>
      </w:r>
      <w:r w:rsidRPr="00966EF0" w:rsidR="006D0FE1">
        <w:rPr>
          <w:rFonts w:ascii="Times New Roman" w:hAnsi="Times New Roman" w:cs="Times New Roman"/>
          <w:sz w:val="20"/>
          <w:szCs w:val="20"/>
        </w:rPr>
        <w:t>projections</w:t>
      </w:r>
      <w:r w:rsidRPr="00966EF0" w:rsidR="006D0FE1">
        <w:rPr>
          <w:rFonts w:ascii="Times New Roman" w:hAnsi="Times New Roman" w:cs="Times New Roman"/>
          <w:spacing w:val="34"/>
          <w:sz w:val="20"/>
          <w:szCs w:val="20"/>
        </w:rPr>
        <w:t xml:space="preserve"> </w:t>
      </w:r>
      <w:r w:rsidRPr="00966EF0" w:rsidR="006D0FE1">
        <w:rPr>
          <w:rFonts w:ascii="Times New Roman" w:hAnsi="Times New Roman" w:cs="Times New Roman"/>
          <w:sz w:val="20"/>
          <w:szCs w:val="20"/>
        </w:rPr>
        <w:t>of Balance</w:t>
      </w:r>
      <w:r w:rsidRPr="00966EF0" w:rsidR="006D0FE1">
        <w:rPr>
          <w:rFonts w:ascii="Times New Roman" w:hAnsi="Times New Roman" w:cs="Times New Roman"/>
          <w:spacing w:val="15"/>
          <w:sz w:val="20"/>
          <w:szCs w:val="20"/>
        </w:rPr>
        <w:t xml:space="preserve"> </w:t>
      </w:r>
      <w:r w:rsidRPr="00966EF0" w:rsidR="006D0FE1">
        <w:rPr>
          <w:rFonts w:ascii="Times New Roman" w:hAnsi="Times New Roman" w:cs="Times New Roman"/>
          <w:sz w:val="20"/>
          <w:szCs w:val="20"/>
        </w:rPr>
        <w:t>Sheet</w:t>
      </w:r>
      <w:r w:rsidRPr="00966EF0" w:rsidR="006D0FE1">
        <w:rPr>
          <w:rFonts w:ascii="Times New Roman" w:hAnsi="Times New Roman" w:cs="Times New Roman"/>
          <w:spacing w:val="22"/>
          <w:sz w:val="20"/>
          <w:szCs w:val="20"/>
        </w:rPr>
        <w:t xml:space="preserve"> </w:t>
      </w:r>
      <w:r w:rsidRPr="00966EF0" w:rsidR="006D0FE1">
        <w:rPr>
          <w:rFonts w:ascii="Times New Roman" w:hAnsi="Times New Roman" w:cs="Times New Roman"/>
          <w:sz w:val="20"/>
          <w:szCs w:val="20"/>
        </w:rPr>
        <w:t>and</w:t>
      </w:r>
      <w:r w:rsidRPr="00966EF0" w:rsidR="006D0FE1">
        <w:rPr>
          <w:rFonts w:ascii="Times New Roman" w:hAnsi="Times New Roman" w:cs="Times New Roman"/>
          <w:spacing w:val="15"/>
          <w:sz w:val="20"/>
          <w:szCs w:val="20"/>
        </w:rPr>
        <w:t xml:space="preserve"> </w:t>
      </w:r>
      <w:r w:rsidRPr="00966EF0" w:rsidR="006D0FE1">
        <w:rPr>
          <w:rFonts w:ascii="Times New Roman" w:hAnsi="Times New Roman" w:cs="Times New Roman"/>
          <w:sz w:val="20"/>
          <w:szCs w:val="20"/>
        </w:rPr>
        <w:t>Profit</w:t>
      </w:r>
      <w:r w:rsidRPr="00966EF0" w:rsidR="006D0FE1">
        <w:rPr>
          <w:rFonts w:ascii="Times New Roman" w:hAnsi="Times New Roman" w:cs="Times New Roman"/>
          <w:spacing w:val="17"/>
          <w:sz w:val="20"/>
          <w:szCs w:val="20"/>
        </w:rPr>
        <w:t xml:space="preserve"> </w:t>
      </w:r>
      <w:r w:rsidRPr="00966EF0" w:rsidR="006D0FE1">
        <w:rPr>
          <w:rFonts w:ascii="Times New Roman" w:hAnsi="Times New Roman" w:cs="Times New Roman"/>
          <w:sz w:val="20"/>
          <w:szCs w:val="20"/>
        </w:rPr>
        <w:t>and</w:t>
      </w:r>
      <w:r w:rsidRPr="00966EF0" w:rsidR="006D0FE1">
        <w:rPr>
          <w:rFonts w:ascii="Times New Roman" w:hAnsi="Times New Roman" w:cs="Times New Roman"/>
          <w:spacing w:val="9"/>
          <w:sz w:val="20"/>
          <w:szCs w:val="20"/>
        </w:rPr>
        <w:t xml:space="preserve"> </w:t>
      </w:r>
      <w:r w:rsidRPr="00966EF0" w:rsidR="006D0FE1">
        <w:rPr>
          <w:rFonts w:ascii="Times New Roman" w:hAnsi="Times New Roman" w:cs="Times New Roman"/>
          <w:sz w:val="20"/>
          <w:szCs w:val="20"/>
        </w:rPr>
        <w:t>Loss</w:t>
      </w:r>
      <w:r w:rsidRPr="00966EF0" w:rsidR="006D0FE1">
        <w:rPr>
          <w:rFonts w:ascii="Times New Roman" w:hAnsi="Times New Roman" w:cs="Times New Roman"/>
          <w:spacing w:val="6"/>
          <w:sz w:val="20"/>
          <w:szCs w:val="20"/>
        </w:rPr>
        <w:t xml:space="preserve"> </w:t>
      </w:r>
      <w:r w:rsidRPr="00966EF0" w:rsidR="006D0FE1">
        <w:rPr>
          <w:rFonts w:ascii="Times New Roman" w:hAnsi="Times New Roman" w:cs="Times New Roman"/>
          <w:w w:val="103"/>
          <w:sz w:val="20"/>
          <w:szCs w:val="20"/>
        </w:rPr>
        <w:t>Statements, as well as any 90-day interim or pro forma financials.</w:t>
      </w:r>
    </w:p>
    <w:p w:rsidRPr="00966EF0" w:rsidR="003357AE" w:rsidP="4548841A" w:rsidRDefault="003357AE" w14:paraId="21C1CBE6" w14:textId="22B80B87">
      <w:pPr>
        <w:widowControl w:val="0"/>
        <w:autoSpaceDE w:val="0"/>
        <w:autoSpaceDN w:val="0"/>
        <w:adjustRightInd w:val="0"/>
        <w:spacing w:after="0" w:line="240" w:lineRule="auto"/>
        <w:ind w:right="43"/>
        <w:rPr>
          <w:rFonts w:ascii="Times New Roman" w:hAnsi="Times New Roman" w:cs="Times New Roman"/>
          <w:w w:val="103"/>
          <w:sz w:val="16"/>
          <w:szCs w:val="16"/>
        </w:rPr>
      </w:pPr>
    </w:p>
    <w:p w:rsidRPr="00966EF0" w:rsidR="003357AE" w:rsidP="4548841A" w:rsidRDefault="00470DEB" w14:paraId="5C6B2053" w14:textId="49156917">
      <w:pPr>
        <w:widowControl w:val="0"/>
        <w:autoSpaceDE w:val="0"/>
        <w:autoSpaceDN w:val="0"/>
        <w:adjustRightInd w:val="0"/>
        <w:spacing w:after="0" w:line="240" w:lineRule="auto"/>
        <w:ind w:right="48"/>
        <w:jc w:val="both"/>
        <w:rPr>
          <w:rFonts w:ascii="Times New Roman" w:hAnsi="Times New Roman" w:cs="Times New Roman"/>
          <w:b/>
          <w:bCs/>
          <w:sz w:val="20"/>
          <w:szCs w:val="20"/>
        </w:rPr>
      </w:pPr>
      <w:sdt>
        <w:sdtPr>
          <w:rPr>
            <w:rFonts w:ascii="Times New Roman" w:hAnsi="Times New Roman" w:cs="Times New Roman"/>
            <w:b/>
            <w:bCs/>
            <w:sz w:val="20"/>
            <w:szCs w:val="20"/>
          </w:rPr>
          <w:id w:val="1666361153"/>
          <w14:checkbox>
            <w14:checked w14:val="0"/>
            <w14:checkedState w14:val="2612" w14:font="MS Gothic"/>
            <w14:uncheckedState w14:val="2610" w14:font="MS Gothic"/>
          </w14:checkbox>
        </w:sdtPr>
        <w:sdtEndPr/>
        <w:sdtContent>
          <w:r w:rsidRPr="00966EF0" w:rsidR="00367C8F">
            <w:rPr>
              <w:rFonts w:ascii="Segoe UI Symbol" w:hAnsi="Segoe UI Symbol" w:eastAsia="MS Gothic" w:cs="Segoe UI Symbol"/>
              <w:b/>
              <w:bCs/>
              <w:sz w:val="20"/>
              <w:szCs w:val="20"/>
            </w:rPr>
            <w:t>☐</w:t>
          </w:r>
        </w:sdtContent>
      </w:sdt>
      <w:r w:rsidRPr="00966EF0" w:rsidR="003357AE">
        <w:rPr>
          <w:rFonts w:ascii="Times New Roman" w:hAnsi="Times New Roman" w:cs="Times New Roman"/>
          <w:b/>
          <w:bCs/>
          <w:sz w:val="20"/>
          <w:szCs w:val="20"/>
        </w:rPr>
        <w:t xml:space="preserve"> Site plan or map which shows </w:t>
      </w:r>
      <w:r w:rsidRPr="00966EF0" w:rsidR="00F04BEC">
        <w:rPr>
          <w:rFonts w:ascii="Times New Roman" w:hAnsi="Times New Roman" w:cs="Times New Roman"/>
          <w:b/>
          <w:bCs/>
          <w:sz w:val="20"/>
          <w:szCs w:val="20"/>
        </w:rPr>
        <w:t>boundaries</w:t>
      </w:r>
      <w:r w:rsidRPr="00966EF0" w:rsidR="003357AE">
        <w:rPr>
          <w:rFonts w:ascii="Times New Roman" w:hAnsi="Times New Roman" w:cs="Times New Roman"/>
          <w:b/>
          <w:bCs/>
          <w:sz w:val="20"/>
          <w:szCs w:val="20"/>
        </w:rPr>
        <w:t xml:space="preserve"> of the Project site(s)</w:t>
      </w:r>
      <w:r w:rsidRPr="00966EF0" w:rsidR="00B53863">
        <w:rPr>
          <w:rFonts w:ascii="Times New Roman" w:hAnsi="Times New Roman" w:cs="Times New Roman"/>
          <w:b/>
          <w:bCs/>
          <w:sz w:val="20"/>
          <w:szCs w:val="20"/>
        </w:rPr>
        <w:t xml:space="preserve"> (</w:t>
      </w:r>
      <w:r w:rsidRPr="00966EF0" w:rsidR="00B53863">
        <w:rPr>
          <w:rFonts w:ascii="Times New Roman" w:hAnsi="Times New Roman" w:cs="Times New Roman"/>
          <w:b/>
          <w:bCs/>
          <w:color w:val="FF0000"/>
          <w:sz w:val="20"/>
          <w:szCs w:val="20"/>
        </w:rPr>
        <w:t>Required</w:t>
      </w:r>
      <w:r w:rsidRPr="00966EF0" w:rsidR="00B53863">
        <w:rPr>
          <w:rFonts w:ascii="Times New Roman" w:hAnsi="Times New Roman" w:cs="Times New Roman"/>
          <w:b/>
          <w:bCs/>
          <w:sz w:val="20"/>
          <w:szCs w:val="20"/>
        </w:rPr>
        <w:t>)</w:t>
      </w:r>
      <w:r w:rsidRPr="00966EF0" w:rsidR="00225B59">
        <w:rPr>
          <w:rFonts w:ascii="Times New Roman" w:hAnsi="Times New Roman" w:cs="Times New Roman"/>
          <w:b/>
          <w:bCs/>
          <w:sz w:val="20"/>
          <w:szCs w:val="20"/>
        </w:rPr>
        <w:t xml:space="preserve"> (please use Google Earth or similar software clearly identifying project location)</w:t>
      </w:r>
    </w:p>
    <w:p w:rsidRPr="00966EF0" w:rsidR="006D0FE1" w:rsidP="4548841A" w:rsidRDefault="006D0FE1" w14:paraId="57197569" w14:textId="05711138">
      <w:pPr>
        <w:widowControl w:val="0"/>
        <w:autoSpaceDE w:val="0"/>
        <w:autoSpaceDN w:val="0"/>
        <w:adjustRightInd w:val="0"/>
        <w:spacing w:after="0" w:line="240" w:lineRule="auto"/>
        <w:ind w:right="48"/>
        <w:jc w:val="both"/>
        <w:rPr>
          <w:rFonts w:ascii="Times New Roman" w:hAnsi="Times New Roman" w:cs="Times New Roman"/>
          <w:w w:val="103"/>
          <w:sz w:val="20"/>
          <w:szCs w:val="20"/>
        </w:rPr>
      </w:pPr>
    </w:p>
    <w:bookmarkStart w:name="_Hlk92282946" w:id="2"/>
    <w:bookmarkStart w:name="_Hlk531091389" w:id="3"/>
    <w:p w:rsidRPr="00966EF0" w:rsidR="006D0FE1" w:rsidP="4548841A" w:rsidRDefault="00470DEB" w14:paraId="5719756A" w14:textId="27BA2F72">
      <w:pPr>
        <w:widowControl w:val="0"/>
        <w:autoSpaceDE w:val="0"/>
        <w:autoSpaceDN w:val="0"/>
        <w:adjustRightInd w:val="0"/>
        <w:spacing w:after="0" w:line="240" w:lineRule="auto"/>
        <w:ind w:right="48"/>
        <w:jc w:val="both"/>
        <w:rPr>
          <w:rFonts w:ascii="Times New Roman" w:hAnsi="Times New Roman" w:cs="Times New Roman"/>
          <w:b/>
          <w:bCs/>
          <w:sz w:val="20"/>
          <w:szCs w:val="20"/>
        </w:rPr>
      </w:pPr>
      <w:sdt>
        <w:sdtPr>
          <w:rPr>
            <w:rFonts w:ascii="Times New Roman" w:hAnsi="Times New Roman" w:cs="Times New Roman"/>
            <w:b/>
            <w:bCs/>
            <w:sz w:val="20"/>
            <w:szCs w:val="20"/>
          </w:rPr>
          <w:id w:val="-1487006892"/>
          <w14:checkbox>
            <w14:checked w14:val="0"/>
            <w14:checkedState w14:val="2612" w14:font="MS Gothic"/>
            <w14:uncheckedState w14:val="2610" w14:font="MS Gothic"/>
          </w14:checkbox>
        </w:sdtPr>
        <w:sdtEndPr/>
        <w:sdtContent>
          <w:r w:rsidRPr="00966EF0" w:rsidR="00040494">
            <w:rPr>
              <w:rFonts w:ascii="Segoe UI Symbol" w:hAnsi="Segoe UI Symbol" w:eastAsia="MS Gothic" w:cs="Segoe UI Symbol"/>
              <w:b/>
              <w:bCs/>
              <w:sz w:val="20"/>
              <w:szCs w:val="20"/>
            </w:rPr>
            <w:t>☐</w:t>
          </w:r>
        </w:sdtContent>
      </w:sdt>
      <w:bookmarkEnd w:id="2"/>
      <w:r w:rsidRPr="00966EF0" w:rsidR="006D0FE1">
        <w:rPr>
          <w:rFonts w:ascii="Times New Roman" w:hAnsi="Times New Roman" w:cs="Times New Roman"/>
          <w:b/>
          <w:bCs/>
          <w:sz w:val="20"/>
          <w:szCs w:val="20"/>
        </w:rPr>
        <w:t xml:space="preserve"> </w:t>
      </w:r>
      <w:r w:rsidRPr="00966EF0" w:rsidR="003F3E8D">
        <w:rPr>
          <w:rFonts w:ascii="Times New Roman" w:hAnsi="Times New Roman" w:cs="Times New Roman"/>
          <w:b/>
          <w:bCs/>
          <w:sz w:val="20"/>
          <w:szCs w:val="20"/>
        </w:rPr>
        <w:t xml:space="preserve">Real Estate </w:t>
      </w:r>
      <w:r w:rsidRPr="00966EF0" w:rsidR="00442A4D">
        <w:rPr>
          <w:rFonts w:ascii="Times New Roman" w:hAnsi="Times New Roman" w:cs="Times New Roman"/>
          <w:b/>
          <w:bCs/>
          <w:sz w:val="20"/>
          <w:szCs w:val="20"/>
        </w:rPr>
        <w:t>L</w:t>
      </w:r>
      <w:r w:rsidRPr="00966EF0" w:rsidR="00747B2E">
        <w:rPr>
          <w:rFonts w:ascii="Times New Roman" w:hAnsi="Times New Roman" w:cs="Times New Roman"/>
          <w:b/>
          <w:bCs/>
          <w:sz w:val="20"/>
          <w:szCs w:val="20"/>
        </w:rPr>
        <w:t>etter of Intent (LOI)</w:t>
      </w:r>
      <w:r w:rsidRPr="00966EF0" w:rsidR="003F3E8D">
        <w:rPr>
          <w:rFonts w:ascii="Times New Roman" w:hAnsi="Times New Roman" w:cs="Times New Roman"/>
          <w:b/>
          <w:bCs/>
          <w:sz w:val="20"/>
          <w:szCs w:val="20"/>
        </w:rPr>
        <w:t xml:space="preserve"> at the Project site(s)</w:t>
      </w:r>
      <w:r w:rsidRPr="00966EF0" w:rsidR="00442A4D">
        <w:rPr>
          <w:rFonts w:ascii="Times New Roman" w:hAnsi="Times New Roman" w:cs="Times New Roman"/>
          <w:b/>
          <w:bCs/>
          <w:sz w:val="20"/>
          <w:szCs w:val="20"/>
        </w:rPr>
        <w:t xml:space="preserve"> if </w:t>
      </w:r>
      <w:r w:rsidRPr="00966EF0" w:rsidR="00F04BEC">
        <w:rPr>
          <w:rFonts w:ascii="Times New Roman" w:hAnsi="Times New Roman" w:cs="Times New Roman"/>
          <w:b/>
          <w:bCs/>
          <w:sz w:val="20"/>
          <w:szCs w:val="20"/>
        </w:rPr>
        <w:t>available</w:t>
      </w:r>
    </w:p>
    <w:p w:rsidRPr="00966EF0" w:rsidR="00367C8F" w:rsidP="4548841A" w:rsidRDefault="00367C8F" w14:paraId="0A5FEBD0" w14:textId="77777777">
      <w:pPr>
        <w:widowControl w:val="0"/>
        <w:autoSpaceDE w:val="0"/>
        <w:autoSpaceDN w:val="0"/>
        <w:adjustRightInd w:val="0"/>
        <w:spacing w:after="0" w:line="240" w:lineRule="auto"/>
        <w:ind w:right="48"/>
        <w:jc w:val="both"/>
        <w:rPr>
          <w:rFonts w:ascii="Times New Roman" w:hAnsi="Times New Roman" w:cs="Times New Roman"/>
          <w:b/>
          <w:bCs/>
          <w:sz w:val="16"/>
          <w:szCs w:val="16"/>
        </w:rPr>
      </w:pPr>
    </w:p>
    <w:p w:rsidRPr="00966EF0" w:rsidR="00367C8F" w:rsidP="00367C8F" w:rsidRDefault="00470DEB" w14:paraId="728614E8" w14:textId="5A37D3EE">
      <w:pPr>
        <w:widowControl w:val="0"/>
        <w:autoSpaceDE w:val="0"/>
        <w:autoSpaceDN w:val="0"/>
        <w:adjustRightInd w:val="0"/>
        <w:spacing w:after="0" w:line="240" w:lineRule="auto"/>
        <w:ind w:right="48"/>
        <w:jc w:val="both"/>
        <w:rPr>
          <w:rFonts w:ascii="Times New Roman" w:hAnsi="Times New Roman" w:cs="Times New Roman"/>
          <w:b w:val="1"/>
          <w:bCs w:val="1"/>
          <w:sz w:val="20"/>
          <w:szCs w:val="20"/>
        </w:rPr>
      </w:pPr>
      <w:sdt>
        <w:sdtPr>
          <w:id w:val="-1495106512"/>
          <w14:checkbox>
            <w14:checked w14:val="0"/>
            <w14:checkedState w14:val="2612" w14:font="MS Gothic"/>
            <w14:uncheckedState w14:val="2610" w14:font="MS Gothic"/>
          </w14:checkbox>
          <w:rPr>
            <w:rFonts w:ascii="Times New Roman" w:hAnsi="Times New Roman" w:cs="Times New Roman"/>
            <w:b w:val="1"/>
            <w:bCs w:val="1"/>
            <w:sz w:val="20"/>
            <w:szCs w:val="20"/>
          </w:rPr>
        </w:sdtPr>
        <w:sdtContent>
          <w:r w:rsidRPr="6C881D04" w:rsidR="00307B43">
            <w:rPr>
              <w:rFonts w:ascii="MS Gothic" w:hAnsi="MS Gothic" w:eastAsia="MS Gothic" w:cs="Times New Roman"/>
              <w:b w:val="1"/>
              <w:bCs w:val="1"/>
              <w:sz w:val="20"/>
              <w:szCs w:val="20"/>
            </w:rPr>
            <w:t>☐</w:t>
          </w:r>
        </w:sdtContent>
        <w:sdtEndPr>
          <w:rPr>
            <w:rFonts w:ascii="Times New Roman" w:hAnsi="Times New Roman" w:cs="Times New Roman"/>
            <w:b w:val="1"/>
            <w:bCs w:val="1"/>
            <w:sz w:val="20"/>
            <w:szCs w:val="20"/>
          </w:rPr>
        </w:sdtEndPr>
      </w:sdt>
      <w:r w:rsidRPr="6C881D04" w:rsidR="00307B43">
        <w:rPr>
          <w:rFonts w:ascii="Times New Roman" w:hAnsi="Times New Roman" w:cs="Times New Roman"/>
          <w:b w:val="1"/>
          <w:bCs w:val="1"/>
          <w:sz w:val="20"/>
          <w:szCs w:val="20"/>
        </w:rPr>
        <w:t xml:space="preserve"> </w:t>
      </w:r>
      <w:r w:rsidRPr="6C881D04" w:rsidR="00367C8F">
        <w:rPr>
          <w:rFonts w:ascii="Times New Roman" w:hAnsi="Times New Roman" w:cs="Times New Roman"/>
          <w:b w:val="1"/>
          <w:bCs w:val="1"/>
          <w:sz w:val="20"/>
          <w:szCs w:val="20"/>
        </w:rPr>
        <w:t xml:space="preserve">Project Labor Agreement – If already </w:t>
      </w:r>
      <w:r w:rsidRPr="6C881D04" w:rsidR="00367C8F">
        <w:rPr>
          <w:rFonts w:ascii="Times New Roman" w:hAnsi="Times New Roman" w:cs="Times New Roman"/>
          <w:b w:val="1"/>
          <w:bCs w:val="1"/>
          <w:sz w:val="20"/>
          <w:szCs w:val="20"/>
        </w:rPr>
        <w:t>established</w:t>
      </w:r>
      <w:r w:rsidRPr="6C881D04" w:rsidR="00367C8F">
        <w:rPr>
          <w:rFonts w:ascii="Times New Roman" w:hAnsi="Times New Roman" w:cs="Times New Roman"/>
          <w:b w:val="1"/>
          <w:bCs w:val="1"/>
          <w:sz w:val="20"/>
          <w:szCs w:val="20"/>
        </w:rPr>
        <w:t>, share a copy of this agreement executed between applicant and County Trade Association.</w:t>
      </w:r>
      <w:r w:rsidRPr="6C881D04" w:rsidR="00720500">
        <w:rPr>
          <w:rFonts w:ascii="Times New Roman" w:hAnsi="Times New Roman" w:cs="Times New Roman"/>
          <w:b w:val="1"/>
          <w:bCs w:val="1"/>
          <w:sz w:val="20"/>
          <w:szCs w:val="20"/>
        </w:rPr>
        <w:t xml:space="preserve"> </w:t>
      </w:r>
      <w:r w:rsidRPr="6C881D04" w:rsidR="00720500">
        <w:rPr>
          <w:rFonts w:ascii="Times New Roman" w:hAnsi="Times New Roman" w:cs="Times New Roman"/>
          <w:b w:val="1"/>
          <w:bCs w:val="1"/>
          <w:sz w:val="20"/>
          <w:szCs w:val="20"/>
        </w:rPr>
        <w:t>(</w:t>
      </w:r>
      <w:del w:author="Troy, Jordan J." w:date="2025-12-16T17:42:37.751Z" w:id="717252813">
        <w:r w:rsidRPr="6C881D04" w:rsidDel="00720500">
          <w:rPr>
            <w:rFonts w:ascii="Times New Roman" w:hAnsi="Times New Roman" w:cs="Times New Roman"/>
            <w:b w:val="1"/>
            <w:bCs w:val="1"/>
            <w:sz w:val="20"/>
            <w:szCs w:val="20"/>
          </w:rPr>
          <w:delText xml:space="preserve"> </w:delText>
        </w:r>
      </w:del>
      <w:r w:rsidRPr="6C881D04" w:rsidR="00720500">
        <w:rPr>
          <w:rFonts w:ascii="Times New Roman" w:hAnsi="Times New Roman" w:cs="Times New Roman"/>
          <w:b w:val="1"/>
          <w:bCs w:val="1"/>
          <w:sz w:val="20"/>
          <w:szCs w:val="20"/>
        </w:rPr>
        <w:t>Note</w:t>
      </w:r>
      <w:r w:rsidRPr="6C881D04" w:rsidR="00720500">
        <w:rPr>
          <w:rFonts w:ascii="Times New Roman" w:hAnsi="Times New Roman" w:cs="Times New Roman"/>
          <w:b w:val="1"/>
          <w:bCs w:val="1"/>
          <w:sz w:val="20"/>
          <w:szCs w:val="20"/>
        </w:rPr>
        <w:t xml:space="preserve"> the PLA must be approved to receive Construction Job Credits)</w:t>
      </w:r>
    </w:p>
    <w:bookmarkEnd w:id="3"/>
    <w:p w:rsidRPr="00966EF0" w:rsidR="006D0FE1" w:rsidP="4548841A" w:rsidRDefault="006D0FE1" w14:paraId="5719756B" w14:textId="77777777">
      <w:pPr>
        <w:widowControl w:val="0"/>
        <w:autoSpaceDE w:val="0"/>
        <w:autoSpaceDN w:val="0"/>
        <w:adjustRightInd w:val="0"/>
        <w:spacing w:after="0" w:line="240" w:lineRule="auto"/>
        <w:ind w:right="48"/>
        <w:jc w:val="both"/>
        <w:rPr>
          <w:rFonts w:ascii="Times New Roman" w:hAnsi="Times New Roman" w:cs="Times New Roman"/>
          <w:b/>
          <w:bCs/>
          <w:sz w:val="16"/>
          <w:szCs w:val="16"/>
        </w:rPr>
      </w:pPr>
    </w:p>
    <w:p w:rsidRPr="00966EF0" w:rsidR="006D0FE1" w:rsidP="4548841A" w:rsidRDefault="00470DEB" w14:paraId="5719756C" w14:textId="23E17597">
      <w:pPr>
        <w:widowControl w:val="0"/>
        <w:autoSpaceDE w:val="0"/>
        <w:autoSpaceDN w:val="0"/>
        <w:adjustRightInd w:val="0"/>
        <w:spacing w:after="0" w:line="240" w:lineRule="auto"/>
        <w:ind w:right="48"/>
        <w:jc w:val="both"/>
        <w:rPr>
          <w:rFonts w:ascii="Times New Roman" w:hAnsi="Times New Roman" w:cs="Times New Roman"/>
          <w:b/>
          <w:bCs/>
          <w:sz w:val="20"/>
          <w:szCs w:val="20"/>
        </w:rPr>
      </w:pPr>
      <w:sdt>
        <w:sdtPr>
          <w:rPr>
            <w:rFonts w:ascii="Times New Roman" w:hAnsi="Times New Roman" w:cs="Times New Roman"/>
            <w:b/>
            <w:bCs/>
            <w:sz w:val="20"/>
            <w:szCs w:val="20"/>
          </w:rPr>
          <w:id w:val="-694539165"/>
          <w14:checkbox>
            <w14:checked w14:val="0"/>
            <w14:checkedState w14:val="2612" w14:font="MS Gothic"/>
            <w14:uncheckedState w14:val="2610" w14:font="MS Gothic"/>
          </w14:checkbox>
        </w:sdtPr>
        <w:sdtEndPr/>
        <w:sdtContent>
          <w:r w:rsidRPr="00966EF0" w:rsidR="006D0FE1">
            <w:rPr>
              <w:rFonts w:ascii="Segoe UI Symbol" w:hAnsi="Segoe UI Symbol" w:eastAsia="MS Gothic" w:cs="Segoe UI Symbol"/>
              <w:b/>
              <w:bCs/>
              <w:sz w:val="20"/>
              <w:szCs w:val="20"/>
            </w:rPr>
            <w:t>☐</w:t>
          </w:r>
        </w:sdtContent>
      </w:sdt>
      <w:r w:rsidRPr="00966EF0" w:rsidR="006D0FE1">
        <w:rPr>
          <w:rFonts w:ascii="Times New Roman" w:hAnsi="Times New Roman" w:cs="Times New Roman"/>
          <w:b/>
          <w:bCs/>
          <w:sz w:val="20"/>
          <w:szCs w:val="20"/>
        </w:rPr>
        <w:t xml:space="preserve"> </w:t>
      </w:r>
      <w:r w:rsidRPr="00966EF0" w:rsidR="00386E6D">
        <w:rPr>
          <w:rFonts w:ascii="Times New Roman" w:hAnsi="Times New Roman" w:cs="Times New Roman"/>
          <w:b/>
          <w:bCs/>
          <w:sz w:val="20"/>
          <w:szCs w:val="20"/>
        </w:rPr>
        <w:t xml:space="preserve">Recycling Contract, </w:t>
      </w:r>
      <w:r w:rsidRPr="00966EF0" w:rsidR="00747B2E">
        <w:rPr>
          <w:rFonts w:ascii="Times New Roman" w:hAnsi="Times New Roman" w:cs="Times New Roman"/>
          <w:b/>
          <w:bCs/>
          <w:sz w:val="20"/>
          <w:szCs w:val="20"/>
        </w:rPr>
        <w:t>LOI</w:t>
      </w:r>
      <w:r w:rsidRPr="00966EF0" w:rsidR="00386E6D">
        <w:rPr>
          <w:rFonts w:ascii="Times New Roman" w:hAnsi="Times New Roman" w:cs="Times New Roman"/>
          <w:b/>
          <w:bCs/>
          <w:sz w:val="20"/>
          <w:szCs w:val="20"/>
        </w:rPr>
        <w:t xml:space="preserve">, or </w:t>
      </w:r>
      <w:r w:rsidRPr="00966EF0" w:rsidR="00F642B8">
        <w:rPr>
          <w:rFonts w:ascii="Times New Roman" w:hAnsi="Times New Roman" w:cs="Times New Roman"/>
          <w:b/>
          <w:bCs/>
          <w:sz w:val="20"/>
          <w:szCs w:val="20"/>
        </w:rPr>
        <w:t>other applicable document</w:t>
      </w:r>
      <w:r w:rsidRPr="00966EF0" w:rsidR="00B53863">
        <w:rPr>
          <w:rFonts w:ascii="Times New Roman" w:hAnsi="Times New Roman" w:cs="Times New Roman"/>
          <w:b/>
          <w:bCs/>
          <w:sz w:val="20"/>
          <w:szCs w:val="20"/>
        </w:rPr>
        <w:t xml:space="preserve"> (</w:t>
      </w:r>
      <w:r w:rsidRPr="00966EF0" w:rsidR="00B53863">
        <w:rPr>
          <w:rFonts w:ascii="Times New Roman" w:hAnsi="Times New Roman" w:cs="Times New Roman"/>
          <w:b/>
          <w:bCs/>
          <w:color w:val="FF0000"/>
          <w:sz w:val="20"/>
          <w:szCs w:val="20"/>
        </w:rPr>
        <w:t>Required</w:t>
      </w:r>
      <w:r w:rsidRPr="00966EF0" w:rsidR="00B53863">
        <w:rPr>
          <w:rFonts w:ascii="Times New Roman" w:hAnsi="Times New Roman" w:cs="Times New Roman"/>
          <w:b/>
          <w:bCs/>
          <w:sz w:val="20"/>
          <w:szCs w:val="20"/>
        </w:rPr>
        <w:t>)</w:t>
      </w:r>
      <w:r w:rsidRPr="00966EF0" w:rsidR="00386E6D">
        <w:rPr>
          <w:rFonts w:ascii="Times New Roman" w:hAnsi="Times New Roman" w:cs="Times New Roman"/>
          <w:b/>
          <w:bCs/>
          <w:sz w:val="20"/>
          <w:szCs w:val="20"/>
        </w:rPr>
        <w:t xml:space="preserve">: </w:t>
      </w:r>
      <w:r w:rsidRPr="00966EF0" w:rsidR="00386E6D">
        <w:rPr>
          <w:rFonts w:ascii="Times New Roman" w:hAnsi="Times New Roman" w:cs="Times New Roman"/>
          <w:sz w:val="20"/>
          <w:szCs w:val="20"/>
        </w:rPr>
        <w:t xml:space="preserve">Each applicant </w:t>
      </w:r>
      <w:r w:rsidRPr="00966EF0" w:rsidR="00F642B8">
        <w:rPr>
          <w:rFonts w:ascii="Times New Roman" w:hAnsi="Times New Roman" w:cs="Times New Roman"/>
          <w:sz w:val="20"/>
          <w:szCs w:val="20"/>
        </w:rPr>
        <w:t xml:space="preserve">must demonstrate a contractual or other relationship with a recycling </w:t>
      </w:r>
      <w:r w:rsidRPr="00966EF0" w:rsidR="00805760">
        <w:rPr>
          <w:rFonts w:ascii="Times New Roman" w:hAnsi="Times New Roman" w:cs="Times New Roman"/>
          <w:sz w:val="20"/>
          <w:szCs w:val="20"/>
        </w:rPr>
        <w:t>facility or</w:t>
      </w:r>
      <w:r w:rsidRPr="00966EF0" w:rsidR="00F642B8">
        <w:rPr>
          <w:rFonts w:ascii="Times New Roman" w:hAnsi="Times New Roman" w:cs="Times New Roman"/>
          <w:sz w:val="20"/>
          <w:szCs w:val="20"/>
        </w:rPr>
        <w:t xml:space="preserve"> demonstrate its own recycling capabilities.</w:t>
      </w:r>
      <w:r w:rsidRPr="00966EF0" w:rsidR="00756233">
        <w:rPr>
          <w:rFonts w:ascii="Times New Roman" w:hAnsi="Times New Roman" w:cs="Times New Roman"/>
          <w:sz w:val="20"/>
          <w:szCs w:val="20"/>
        </w:rPr>
        <w:t xml:space="preserve"> Projects that are considered Renewable Energy projects are exempted from this requirement.</w:t>
      </w:r>
      <w:r w:rsidRPr="00966EF0" w:rsidR="00F642B8">
        <w:rPr>
          <w:rFonts w:ascii="Times New Roman" w:hAnsi="Times New Roman" w:cs="Times New Roman"/>
          <w:sz w:val="20"/>
          <w:szCs w:val="20"/>
        </w:rPr>
        <w:t xml:space="preserve">  </w:t>
      </w:r>
    </w:p>
    <w:p w:rsidRPr="00966EF0" w:rsidR="006D0FE1" w:rsidP="4548841A" w:rsidRDefault="006D0FE1" w14:paraId="5719756D" w14:textId="77777777">
      <w:pPr>
        <w:widowControl w:val="0"/>
        <w:autoSpaceDE w:val="0"/>
        <w:autoSpaceDN w:val="0"/>
        <w:adjustRightInd w:val="0"/>
        <w:spacing w:after="0" w:line="240" w:lineRule="auto"/>
        <w:ind w:right="48"/>
        <w:jc w:val="both"/>
        <w:rPr>
          <w:rFonts w:ascii="Times New Roman" w:hAnsi="Times New Roman" w:cs="Times New Roman"/>
          <w:b/>
          <w:bCs/>
          <w:sz w:val="20"/>
          <w:szCs w:val="20"/>
        </w:rPr>
      </w:pPr>
    </w:p>
    <w:p w:rsidRPr="00966EF0" w:rsidR="000D3C78" w:rsidP="4548841A" w:rsidRDefault="00470DEB" w14:paraId="5719756F" w14:textId="691A1919">
      <w:pPr>
        <w:widowControl w:val="0"/>
        <w:autoSpaceDE w:val="0"/>
        <w:autoSpaceDN w:val="0"/>
        <w:adjustRightInd w:val="0"/>
        <w:spacing w:after="0" w:line="240" w:lineRule="auto"/>
        <w:ind w:right="48"/>
        <w:jc w:val="both"/>
        <w:rPr>
          <w:rFonts w:ascii="Times New Roman" w:hAnsi="Times New Roman" w:cs="Times New Roman"/>
          <w:b/>
          <w:bCs/>
          <w:sz w:val="20"/>
          <w:szCs w:val="20"/>
        </w:rPr>
      </w:pPr>
      <w:sdt>
        <w:sdtPr>
          <w:rPr>
            <w:rFonts w:ascii="Times New Roman" w:hAnsi="Times New Roman" w:cs="Times New Roman"/>
            <w:b/>
            <w:bCs/>
            <w:sz w:val="20"/>
            <w:szCs w:val="20"/>
          </w:rPr>
          <w:id w:val="506487420"/>
          <w14:checkbox>
            <w14:checked w14:val="0"/>
            <w14:checkedState w14:val="2612" w14:font="MS Gothic"/>
            <w14:uncheckedState w14:val="2610" w14:font="MS Gothic"/>
          </w14:checkbox>
        </w:sdtPr>
        <w:sdtEndPr/>
        <w:sdtContent>
          <w:r w:rsidRPr="00966EF0" w:rsidR="001A6390">
            <w:rPr>
              <w:rFonts w:ascii="Segoe UI Symbol" w:hAnsi="Segoe UI Symbol" w:eastAsia="MS Gothic" w:cs="Segoe UI Symbol"/>
              <w:b/>
              <w:bCs/>
              <w:sz w:val="20"/>
              <w:szCs w:val="20"/>
            </w:rPr>
            <w:t>☐</w:t>
          </w:r>
        </w:sdtContent>
      </w:sdt>
      <w:r w:rsidRPr="00966EF0" w:rsidR="006D0FE1">
        <w:rPr>
          <w:rFonts w:ascii="Times New Roman" w:hAnsi="Times New Roman" w:cs="Times New Roman"/>
          <w:b/>
          <w:bCs/>
          <w:sz w:val="20"/>
          <w:szCs w:val="20"/>
        </w:rPr>
        <w:t xml:space="preserve"> </w:t>
      </w:r>
      <w:r w:rsidRPr="00966EF0" w:rsidR="009C64C3">
        <w:rPr>
          <w:rFonts w:ascii="Times New Roman" w:hAnsi="Times New Roman" w:eastAsia="Times New Roman" w:cs="Times New Roman"/>
          <w:b/>
          <w:bCs/>
          <w:sz w:val="20"/>
          <w:szCs w:val="20"/>
        </w:rPr>
        <w:t>MICRO</w:t>
      </w:r>
      <w:r w:rsidRPr="00966EF0" w:rsidR="001A6390">
        <w:rPr>
          <w:rFonts w:ascii="Times New Roman" w:hAnsi="Times New Roman" w:eastAsia="Times New Roman" w:cs="Times New Roman"/>
          <w:b/>
          <w:bCs/>
          <w:sz w:val="20"/>
          <w:szCs w:val="20"/>
        </w:rPr>
        <w:t xml:space="preserve"> Application Supplemental Forms Workbook (</w:t>
      </w:r>
      <w:r w:rsidRPr="00966EF0" w:rsidR="001A6390">
        <w:rPr>
          <w:rFonts w:ascii="Times New Roman" w:hAnsi="Times New Roman" w:eastAsia="Times New Roman" w:cs="Times New Roman"/>
          <w:b/>
          <w:bCs/>
          <w:color w:val="FF0000"/>
          <w:sz w:val="20"/>
          <w:szCs w:val="20"/>
        </w:rPr>
        <w:t>Required</w:t>
      </w:r>
      <w:r w:rsidRPr="00966EF0" w:rsidR="001A6390">
        <w:rPr>
          <w:rFonts w:ascii="Times New Roman" w:hAnsi="Times New Roman" w:eastAsia="Times New Roman" w:cs="Times New Roman"/>
          <w:b/>
          <w:bCs/>
          <w:sz w:val="20"/>
          <w:szCs w:val="20"/>
        </w:rPr>
        <w:t>)</w:t>
      </w:r>
    </w:p>
    <w:p w:rsidR="002361BF" w:rsidP="4548841A" w:rsidRDefault="002361BF" w14:paraId="2A25125D" w14:textId="6B3E434A">
      <w:pPr>
        <w:widowControl w:val="0"/>
        <w:autoSpaceDE w:val="0"/>
        <w:autoSpaceDN w:val="0"/>
        <w:adjustRightInd w:val="0"/>
        <w:spacing w:after="0" w:line="245" w:lineRule="auto"/>
        <w:ind w:right="48"/>
        <w:jc w:val="both"/>
        <w:rPr>
          <w:rFonts w:ascii="Times New Roman" w:hAnsi="Times New Roman" w:cs="Times New Roman"/>
          <w:b/>
          <w:bCs/>
        </w:rPr>
      </w:pPr>
    </w:p>
    <w:p w:rsidR="002361BF" w:rsidP="4548841A" w:rsidRDefault="002361BF" w14:paraId="4EA865FE" w14:textId="2F0DC209">
      <w:pPr>
        <w:rPr>
          <w:rFonts w:ascii="Times New Roman" w:hAnsi="Times New Roman" w:cs="Times New Roman"/>
          <w:b/>
          <w:bCs/>
        </w:rPr>
      </w:pPr>
    </w:p>
    <w:p w:rsidR="002361BF" w:rsidP="4548841A" w:rsidRDefault="002361BF" w14:paraId="7C116DD3" w14:textId="01C3AE09">
      <w:pPr>
        <w:widowControl w:val="0"/>
        <w:autoSpaceDE w:val="0"/>
        <w:autoSpaceDN w:val="0"/>
        <w:adjustRightInd w:val="0"/>
        <w:spacing w:after="0" w:line="245" w:lineRule="auto"/>
        <w:ind w:right="48"/>
        <w:jc w:val="center"/>
        <w:rPr>
          <w:rFonts w:ascii="Times New Roman" w:hAnsi="Times New Roman" w:cs="Times New Roman"/>
          <w:b/>
          <w:bCs/>
        </w:rPr>
      </w:pPr>
      <w:r w:rsidRPr="4548841A">
        <w:rPr>
          <w:rFonts w:ascii="Times New Roman" w:hAnsi="Times New Roman" w:cs="Times New Roman"/>
          <w:b/>
          <w:bCs/>
        </w:rPr>
        <w:t xml:space="preserve">Additional </w:t>
      </w:r>
      <w:r w:rsidRPr="4548841A" w:rsidR="00C61017">
        <w:rPr>
          <w:rFonts w:ascii="Times New Roman" w:hAnsi="Times New Roman" w:cs="Times New Roman"/>
          <w:b/>
          <w:bCs/>
        </w:rPr>
        <w:t>Attachments</w:t>
      </w:r>
    </w:p>
    <w:p w:rsidR="00103EA4" w:rsidP="4548841A" w:rsidRDefault="00103EA4" w14:paraId="117ACCC1" w14:textId="77777777">
      <w:pPr>
        <w:rPr>
          <w:rFonts w:ascii="Times New Roman" w:hAnsi="Times New Roman" w:cs="Times New Roman"/>
        </w:rPr>
      </w:pPr>
    </w:p>
    <w:p w:rsidRPr="00103EA4" w:rsidR="0017436B" w:rsidP="4548841A" w:rsidRDefault="00103EA4" w14:paraId="4CFEAFAE" w14:textId="3AA7A3E8">
      <w:pPr>
        <w:rPr>
          <w:rFonts w:ascii="Times New Roman" w:hAnsi="Times New Roman" w:cs="Times New Roman"/>
        </w:rPr>
      </w:pPr>
      <w:r w:rsidRPr="4548841A">
        <w:rPr>
          <w:rFonts w:ascii="Times New Roman" w:hAnsi="Times New Roman" w:cs="Times New Roman"/>
        </w:rPr>
        <w:t>Part AA: Additional Legal Applicant</w:t>
      </w:r>
      <w:r w:rsidRPr="4548841A" w:rsidR="00062DE4">
        <w:rPr>
          <w:rFonts w:ascii="Times New Roman" w:hAnsi="Times New Roman" w:cs="Times New Roman"/>
        </w:rPr>
        <w:t xml:space="preserve"> </w:t>
      </w:r>
    </w:p>
    <w:p w:rsidR="00103EA4" w:rsidP="4548841A" w:rsidRDefault="00103EA4" w14:paraId="06EEDD30" w14:textId="64EFF8E8">
      <w:pPr>
        <w:rPr>
          <w:rFonts w:ascii="Times New Roman" w:hAnsi="Times New Roman" w:cs="Times New Roman"/>
          <w:b/>
          <w:bCs/>
        </w:rPr>
      </w:pPr>
      <w:r w:rsidRPr="4548841A">
        <w:rPr>
          <w:rFonts w:ascii="Times New Roman" w:hAnsi="Times New Roman" w:cs="Times New Roman"/>
          <w:b/>
          <w:bCs/>
        </w:rPr>
        <w:br w:type="page"/>
      </w:r>
    </w:p>
    <w:p w:rsidRPr="006C7DDA" w:rsidR="00103EA4" w:rsidP="4548841A" w:rsidRDefault="00103EA4" w14:paraId="08EE5F33" w14:textId="5266F23C">
      <w:pPr>
        <w:widowControl w:val="0"/>
        <w:autoSpaceDE w:val="0"/>
        <w:autoSpaceDN w:val="0"/>
        <w:adjustRightInd w:val="0"/>
        <w:spacing w:before="1" w:line="180" w:lineRule="exact"/>
        <w:rPr>
          <w:rFonts w:ascii="Times New Roman" w:hAnsi="Times New Roman" w:cs="Times New Roman"/>
          <w:b/>
          <w:bCs/>
        </w:rPr>
      </w:pPr>
      <w:r w:rsidRPr="4548841A">
        <w:rPr>
          <w:rFonts w:ascii="Times New Roman" w:hAnsi="Times New Roman" w:cs="Times New Roman"/>
          <w:b/>
          <w:bCs/>
        </w:rPr>
        <w:lastRenderedPageBreak/>
        <w:t>Part AA:  Additional Legal Applicants</w:t>
      </w:r>
    </w:p>
    <w:tbl>
      <w:tblPr>
        <w:tblW w:w="10638" w:type="dxa"/>
        <w:tblInd w:w="-9" w:type="dxa"/>
        <w:tblLayout w:type="fixed"/>
        <w:tblCellMar>
          <w:left w:w="0" w:type="dxa"/>
          <w:right w:w="0" w:type="dxa"/>
        </w:tblCellMar>
        <w:tblLook w:val="0000" w:firstRow="0" w:lastRow="0" w:firstColumn="0" w:lastColumn="0" w:noHBand="0" w:noVBand="0"/>
      </w:tblPr>
      <w:tblGrid>
        <w:gridCol w:w="2070"/>
        <w:gridCol w:w="8568"/>
      </w:tblGrid>
      <w:tr w:rsidRPr="00ED355C" w:rsidR="00103EA4" w:rsidTr="4548841A" w14:paraId="5BE4E142" w14:textId="77777777">
        <w:trPr>
          <w:trHeight w:val="280"/>
        </w:trPr>
        <w:tc>
          <w:tcPr>
            <w:tcW w:w="10638" w:type="dxa"/>
            <w:gridSpan w:val="2"/>
            <w:tcBorders>
              <w:top w:val="single" w:color="000000" w:themeColor="text1" w:sz="9" w:space="0"/>
              <w:left w:val="single" w:color="000000" w:themeColor="text1" w:sz="7" w:space="0"/>
              <w:bottom w:val="single" w:color="000000" w:themeColor="text1" w:sz="9" w:space="0"/>
              <w:right w:val="single" w:color="000000" w:themeColor="text1" w:sz="9" w:space="0"/>
            </w:tcBorders>
            <w:shd w:val="clear" w:color="auto" w:fill="4F81BD" w:themeFill="accent1"/>
          </w:tcPr>
          <w:p w:rsidRPr="00ED355C" w:rsidR="00103EA4" w:rsidP="4548841A" w:rsidRDefault="00103EA4" w14:paraId="0812FF9D" w14:textId="1D494E3D">
            <w:pPr>
              <w:pStyle w:val="Default"/>
              <w:ind w:left="90"/>
              <w:rPr>
                <w:rFonts w:ascii="Times New Roman" w:hAnsi="Times New Roman" w:cs="Times New Roman"/>
                <w:b/>
                <w:bCs/>
                <w:color w:val="FFFFFF" w:themeColor="background1"/>
                <w:sz w:val="22"/>
                <w:szCs w:val="22"/>
              </w:rPr>
            </w:pPr>
            <w:r w:rsidRPr="4548841A">
              <w:rPr>
                <w:rFonts w:ascii="Times New Roman" w:hAnsi="Times New Roman" w:cs="Times New Roman"/>
                <w:color w:val="FFFFFF" w:themeColor="background1"/>
                <w:sz w:val="22"/>
                <w:szCs w:val="22"/>
              </w:rPr>
              <w:t>Applicant 2</w:t>
            </w:r>
          </w:p>
        </w:tc>
      </w:tr>
      <w:tr w:rsidRPr="006C7DDA" w:rsidR="00103EA4" w:rsidTr="4548841A" w14:paraId="73E4DA32" w14:textId="77777777">
        <w:trPr>
          <w:trHeight w:val="280"/>
        </w:trPr>
        <w:tc>
          <w:tcPr>
            <w:tcW w:w="10638" w:type="dxa"/>
            <w:gridSpan w:val="2"/>
            <w:tcBorders>
              <w:top w:val="single" w:color="000000" w:themeColor="text1" w:sz="9" w:space="0"/>
              <w:left w:val="single" w:color="000000" w:themeColor="text1" w:sz="7" w:space="0"/>
              <w:bottom w:val="single" w:color="000000" w:themeColor="text1" w:sz="9" w:space="0"/>
              <w:right w:val="single" w:color="000000" w:themeColor="text1" w:sz="9" w:space="0"/>
            </w:tcBorders>
          </w:tcPr>
          <w:tbl>
            <w:tblPr>
              <w:tblStyle w:val="TableGrid"/>
              <w:tblW w:w="10603" w:type="dxa"/>
              <w:tblLayout w:type="fixed"/>
              <w:tblLook w:val="04A0" w:firstRow="1" w:lastRow="0" w:firstColumn="1" w:lastColumn="0" w:noHBand="0" w:noVBand="1"/>
            </w:tblPr>
            <w:tblGrid>
              <w:gridCol w:w="688"/>
              <w:gridCol w:w="390"/>
              <w:gridCol w:w="687"/>
              <w:gridCol w:w="195"/>
              <w:gridCol w:w="616"/>
              <w:gridCol w:w="990"/>
              <w:gridCol w:w="1454"/>
              <w:gridCol w:w="1260"/>
              <w:gridCol w:w="1620"/>
              <w:gridCol w:w="1170"/>
              <w:gridCol w:w="1533"/>
            </w:tblGrid>
            <w:tr w:rsidR="00CC1CBC" w:rsidTr="003860B5" w14:paraId="38DDD252" w14:textId="77777777">
              <w:tc>
                <w:tcPr>
                  <w:tcW w:w="1078" w:type="dxa"/>
                  <w:gridSpan w:val="2"/>
                </w:tcPr>
                <w:p w:rsidR="00CC1CBC" w:rsidP="00CC1CBC" w:rsidRDefault="00CC1CBC" w14:paraId="1E471FF9" w14:textId="77777777">
                  <w:pPr>
                    <w:widowControl w:val="0"/>
                    <w:autoSpaceDE w:val="0"/>
                    <w:autoSpaceDN w:val="0"/>
                    <w:adjustRightInd w:val="0"/>
                    <w:ind w:right="-20"/>
                    <w:rPr>
                      <w:rFonts w:ascii="Times New Roman" w:hAnsi="Times New Roman" w:cs="Times New Roman"/>
                      <w:color w:val="000000" w:themeColor="text1"/>
                    </w:rPr>
                  </w:pPr>
                  <w:r w:rsidRPr="4548841A">
                    <w:rPr>
                      <w:rFonts w:ascii="Times New Roman" w:hAnsi="Times New Roman" w:cs="Times New Roman"/>
                      <w:b/>
                      <w:bCs/>
                      <w:color w:val="000000" w:themeColor="text1"/>
                    </w:rPr>
                    <w:t>Legal Name:</w:t>
                  </w:r>
                </w:p>
              </w:tc>
              <w:tc>
                <w:tcPr>
                  <w:tcW w:w="3942" w:type="dxa"/>
                  <w:gridSpan w:val="5"/>
                </w:tcPr>
                <w:p w:rsidR="00CC1CBC" w:rsidP="00CC1CBC" w:rsidRDefault="00CC1CBC" w14:paraId="29A25133" w14:textId="77777777">
                  <w:pPr>
                    <w:widowControl w:val="0"/>
                    <w:autoSpaceDE w:val="0"/>
                    <w:autoSpaceDN w:val="0"/>
                    <w:adjustRightInd w:val="0"/>
                    <w:ind w:right="-20"/>
                    <w:rPr>
                      <w:rFonts w:ascii="Times New Roman" w:hAnsi="Times New Roman" w:cs="Times New Roman"/>
                      <w:color w:val="000000" w:themeColor="text1"/>
                    </w:rPr>
                  </w:pPr>
                </w:p>
              </w:tc>
              <w:tc>
                <w:tcPr>
                  <w:tcW w:w="1260" w:type="dxa"/>
                </w:tcPr>
                <w:p w:rsidR="00CC1CBC" w:rsidP="00CC1CBC" w:rsidRDefault="00CC1CBC" w14:paraId="5311DEC7" w14:textId="77777777">
                  <w:pPr>
                    <w:widowControl w:val="0"/>
                    <w:autoSpaceDE w:val="0"/>
                    <w:autoSpaceDN w:val="0"/>
                    <w:adjustRightInd w:val="0"/>
                    <w:ind w:right="-20"/>
                    <w:rPr>
                      <w:rFonts w:ascii="Times New Roman" w:hAnsi="Times New Roman" w:cs="Times New Roman"/>
                      <w:color w:val="000000" w:themeColor="text1"/>
                    </w:rPr>
                  </w:pPr>
                  <w:r w:rsidRPr="4548841A">
                    <w:rPr>
                      <w:rFonts w:ascii="Times New Roman" w:hAnsi="Times New Roman" w:cs="Times New Roman"/>
                      <w:color w:val="000000" w:themeColor="text1"/>
                    </w:rPr>
                    <w:t>FEIN:</w:t>
                  </w:r>
                </w:p>
              </w:tc>
              <w:tc>
                <w:tcPr>
                  <w:tcW w:w="1620" w:type="dxa"/>
                </w:tcPr>
                <w:p w:rsidR="00CC1CBC" w:rsidP="00CC1CBC" w:rsidRDefault="00CC1CBC" w14:paraId="6F9C5C8B" w14:textId="77777777">
                  <w:pPr>
                    <w:widowControl w:val="0"/>
                    <w:autoSpaceDE w:val="0"/>
                    <w:autoSpaceDN w:val="0"/>
                    <w:adjustRightInd w:val="0"/>
                    <w:ind w:right="-20"/>
                    <w:rPr>
                      <w:rFonts w:ascii="Times New Roman" w:hAnsi="Times New Roman" w:cs="Times New Roman"/>
                      <w:color w:val="000000" w:themeColor="text1"/>
                    </w:rPr>
                  </w:pPr>
                </w:p>
              </w:tc>
              <w:tc>
                <w:tcPr>
                  <w:tcW w:w="1170" w:type="dxa"/>
                </w:tcPr>
                <w:p w:rsidR="00CC1CBC" w:rsidP="00CC1CBC" w:rsidRDefault="00CC1CBC" w14:paraId="5C97420C" w14:textId="77777777">
                  <w:pPr>
                    <w:widowControl w:val="0"/>
                    <w:autoSpaceDE w:val="0"/>
                    <w:autoSpaceDN w:val="0"/>
                    <w:adjustRightInd w:val="0"/>
                    <w:ind w:right="-20"/>
                    <w:rPr>
                      <w:rFonts w:ascii="Times New Roman" w:hAnsi="Times New Roman" w:cs="Times New Roman"/>
                      <w:color w:val="000000" w:themeColor="text1"/>
                    </w:rPr>
                  </w:pPr>
                  <w:r w:rsidRPr="4548841A">
                    <w:rPr>
                      <w:rFonts w:ascii="Times New Roman" w:hAnsi="Times New Roman" w:cs="Times New Roman"/>
                      <w:color w:val="000000" w:themeColor="text1"/>
                    </w:rPr>
                    <w:t>FYE:</w:t>
                  </w:r>
                </w:p>
              </w:tc>
              <w:tc>
                <w:tcPr>
                  <w:tcW w:w="1533" w:type="dxa"/>
                </w:tcPr>
                <w:p w:rsidR="00CC1CBC" w:rsidP="00CC1CBC" w:rsidRDefault="00CC1CBC" w14:paraId="31CDA273" w14:textId="77777777">
                  <w:pPr>
                    <w:widowControl w:val="0"/>
                    <w:autoSpaceDE w:val="0"/>
                    <w:autoSpaceDN w:val="0"/>
                    <w:adjustRightInd w:val="0"/>
                    <w:ind w:right="-20"/>
                    <w:rPr>
                      <w:rFonts w:ascii="Times New Roman" w:hAnsi="Times New Roman" w:cs="Times New Roman"/>
                      <w:color w:val="000000" w:themeColor="text1"/>
                    </w:rPr>
                  </w:pPr>
                </w:p>
              </w:tc>
            </w:tr>
            <w:tr w:rsidR="00CC1CBC" w:rsidTr="003860B5" w14:paraId="79257A6E" w14:textId="77777777">
              <w:tc>
                <w:tcPr>
                  <w:tcW w:w="1765" w:type="dxa"/>
                  <w:gridSpan w:val="3"/>
                </w:tcPr>
                <w:p w:rsidRPr="00A75E09" w:rsidR="00CC1CBC" w:rsidP="00CC1CBC" w:rsidRDefault="00CC1CBC" w14:paraId="30DA64A3" w14:textId="77777777">
                  <w:pPr>
                    <w:widowControl w:val="0"/>
                    <w:autoSpaceDE w:val="0"/>
                    <w:autoSpaceDN w:val="0"/>
                    <w:adjustRightInd w:val="0"/>
                    <w:ind w:right="-20"/>
                    <w:rPr>
                      <w:rFonts w:ascii="Times New Roman" w:hAnsi="Times New Roman" w:cs="Times New Roman"/>
                      <w:color w:val="000000" w:themeColor="text1"/>
                      <w:sz w:val="20"/>
                      <w:szCs w:val="20"/>
                    </w:rPr>
                  </w:pPr>
                  <w:r w:rsidRPr="00A75E09">
                    <w:rPr>
                      <w:rFonts w:ascii="Times New Roman" w:hAnsi="Times New Roman" w:cs="Times New Roman"/>
                      <w:color w:val="000000" w:themeColor="text1"/>
                      <w:sz w:val="20"/>
                      <w:szCs w:val="20"/>
                    </w:rPr>
                    <w:t>CURRENT ADDRESS</w:t>
                  </w:r>
                </w:p>
              </w:tc>
              <w:tc>
                <w:tcPr>
                  <w:tcW w:w="3255" w:type="dxa"/>
                  <w:gridSpan w:val="4"/>
                </w:tcPr>
                <w:p w:rsidR="00CC1CBC" w:rsidP="00CC1CBC" w:rsidRDefault="00CC1CBC" w14:paraId="45539AAE" w14:textId="77777777">
                  <w:pPr>
                    <w:widowControl w:val="0"/>
                    <w:autoSpaceDE w:val="0"/>
                    <w:autoSpaceDN w:val="0"/>
                    <w:adjustRightInd w:val="0"/>
                    <w:ind w:right="-20"/>
                    <w:rPr>
                      <w:rFonts w:ascii="Times New Roman" w:hAnsi="Times New Roman" w:cs="Times New Roman"/>
                      <w:color w:val="000000" w:themeColor="text1"/>
                    </w:rPr>
                  </w:pPr>
                </w:p>
              </w:tc>
              <w:tc>
                <w:tcPr>
                  <w:tcW w:w="1260" w:type="dxa"/>
                </w:tcPr>
                <w:p w:rsidRPr="00A75E09" w:rsidR="00CC1CBC" w:rsidP="00CC1CBC" w:rsidRDefault="00CC1CBC" w14:paraId="3361DA68" w14:textId="77777777">
                  <w:pPr>
                    <w:widowControl w:val="0"/>
                    <w:autoSpaceDE w:val="0"/>
                    <w:autoSpaceDN w:val="0"/>
                    <w:adjustRightInd w:val="0"/>
                    <w:ind w:right="-20"/>
                    <w:rPr>
                      <w:rFonts w:ascii="Times New Roman" w:hAnsi="Times New Roman" w:cs="Times New Roman"/>
                      <w:color w:val="000000" w:themeColor="text1"/>
                      <w:sz w:val="20"/>
                      <w:szCs w:val="20"/>
                    </w:rPr>
                  </w:pPr>
                  <w:r w:rsidRPr="00A75E09">
                    <w:rPr>
                      <w:rFonts w:ascii="Times New Roman" w:hAnsi="Times New Roman" w:cs="Times New Roman"/>
                      <w:color w:val="000000" w:themeColor="text1"/>
                      <w:sz w:val="20"/>
                      <w:szCs w:val="20"/>
                    </w:rPr>
                    <w:t>CITY</w:t>
                  </w:r>
                </w:p>
              </w:tc>
              <w:tc>
                <w:tcPr>
                  <w:tcW w:w="1620" w:type="dxa"/>
                </w:tcPr>
                <w:p w:rsidR="00CC1CBC" w:rsidP="00CC1CBC" w:rsidRDefault="00CC1CBC" w14:paraId="4C048F6A" w14:textId="77777777">
                  <w:pPr>
                    <w:widowControl w:val="0"/>
                    <w:autoSpaceDE w:val="0"/>
                    <w:autoSpaceDN w:val="0"/>
                    <w:adjustRightInd w:val="0"/>
                    <w:ind w:right="-20"/>
                    <w:rPr>
                      <w:rFonts w:ascii="Times New Roman" w:hAnsi="Times New Roman" w:cs="Times New Roman"/>
                      <w:color w:val="000000" w:themeColor="text1"/>
                    </w:rPr>
                  </w:pPr>
                </w:p>
              </w:tc>
              <w:tc>
                <w:tcPr>
                  <w:tcW w:w="1170" w:type="dxa"/>
                </w:tcPr>
                <w:p w:rsidRPr="00A75E09" w:rsidR="00CC1CBC" w:rsidP="00CC1CBC" w:rsidRDefault="00CC1CBC" w14:paraId="65FEA1DC" w14:textId="77777777">
                  <w:pPr>
                    <w:widowControl w:val="0"/>
                    <w:autoSpaceDE w:val="0"/>
                    <w:autoSpaceDN w:val="0"/>
                    <w:adjustRightInd w:val="0"/>
                    <w:ind w:right="-20"/>
                    <w:rPr>
                      <w:rFonts w:ascii="Times New Roman" w:hAnsi="Times New Roman" w:cs="Times New Roman"/>
                      <w:color w:val="000000" w:themeColor="text1"/>
                      <w:sz w:val="20"/>
                      <w:szCs w:val="20"/>
                    </w:rPr>
                  </w:pPr>
                  <w:r w:rsidRPr="00A75E09">
                    <w:rPr>
                      <w:rFonts w:ascii="Times New Roman" w:hAnsi="Times New Roman" w:cs="Times New Roman"/>
                      <w:color w:val="000000" w:themeColor="text1"/>
                      <w:sz w:val="20"/>
                      <w:szCs w:val="20"/>
                    </w:rPr>
                    <w:t>STATE</w:t>
                  </w:r>
                  <w:r>
                    <w:rPr>
                      <w:rFonts w:ascii="Times New Roman" w:hAnsi="Times New Roman" w:cs="Times New Roman"/>
                      <w:color w:val="000000" w:themeColor="text1"/>
                      <w:sz w:val="20"/>
                      <w:szCs w:val="20"/>
                    </w:rPr>
                    <w:t xml:space="preserve"> &amp;</w:t>
                  </w:r>
                  <w:r w:rsidRPr="00A75E09">
                    <w:rPr>
                      <w:rFonts w:ascii="Times New Roman" w:hAnsi="Times New Roman" w:cs="Times New Roman"/>
                      <w:color w:val="000000" w:themeColor="text1"/>
                      <w:sz w:val="20"/>
                      <w:szCs w:val="20"/>
                    </w:rPr>
                    <w:t xml:space="preserve"> ZIP CODE</w:t>
                  </w:r>
                </w:p>
              </w:tc>
              <w:tc>
                <w:tcPr>
                  <w:tcW w:w="1533" w:type="dxa"/>
                </w:tcPr>
                <w:p w:rsidR="00CC1CBC" w:rsidP="00CC1CBC" w:rsidRDefault="00CC1CBC" w14:paraId="74945248" w14:textId="77777777">
                  <w:pPr>
                    <w:widowControl w:val="0"/>
                    <w:autoSpaceDE w:val="0"/>
                    <w:autoSpaceDN w:val="0"/>
                    <w:adjustRightInd w:val="0"/>
                    <w:ind w:right="-20"/>
                    <w:rPr>
                      <w:rFonts w:ascii="Times New Roman" w:hAnsi="Times New Roman" w:cs="Times New Roman"/>
                      <w:color w:val="000000" w:themeColor="text1"/>
                    </w:rPr>
                  </w:pPr>
                </w:p>
              </w:tc>
            </w:tr>
            <w:tr w:rsidR="00CC1CBC" w:rsidTr="003860B5" w14:paraId="1D1EC85D" w14:textId="77777777">
              <w:tc>
                <w:tcPr>
                  <w:tcW w:w="688" w:type="dxa"/>
                </w:tcPr>
                <w:p w:rsidR="00CC1CBC" w:rsidP="00CC1CBC" w:rsidRDefault="00CC1CBC" w14:paraId="2DD6CBEB" w14:textId="77777777">
                  <w:pPr>
                    <w:widowControl w:val="0"/>
                    <w:autoSpaceDE w:val="0"/>
                    <w:autoSpaceDN w:val="0"/>
                    <w:adjustRightInd w:val="0"/>
                    <w:ind w:right="-20"/>
                    <w:rPr>
                      <w:rFonts w:ascii="Times New Roman" w:hAnsi="Times New Roman" w:cs="Times New Roman"/>
                      <w:color w:val="000000" w:themeColor="text1"/>
                    </w:rPr>
                  </w:pPr>
                  <w:r w:rsidRPr="4548841A">
                    <w:rPr>
                      <w:rFonts w:ascii="Times New Roman" w:hAnsi="Times New Roman" w:cs="Times New Roman"/>
                      <w:color w:val="000000" w:themeColor="text1"/>
                    </w:rPr>
                    <w:t>SIC#</w:t>
                  </w:r>
                </w:p>
              </w:tc>
              <w:tc>
                <w:tcPr>
                  <w:tcW w:w="1888" w:type="dxa"/>
                  <w:gridSpan w:val="4"/>
                </w:tcPr>
                <w:p w:rsidR="00CC1CBC" w:rsidP="00CC1CBC" w:rsidRDefault="00CC1CBC" w14:paraId="2459B6E3" w14:textId="77777777">
                  <w:pPr>
                    <w:widowControl w:val="0"/>
                    <w:autoSpaceDE w:val="0"/>
                    <w:autoSpaceDN w:val="0"/>
                    <w:adjustRightInd w:val="0"/>
                    <w:ind w:right="-20"/>
                    <w:rPr>
                      <w:rFonts w:ascii="Times New Roman" w:hAnsi="Times New Roman" w:cs="Times New Roman"/>
                      <w:color w:val="000000" w:themeColor="text1"/>
                    </w:rPr>
                  </w:pPr>
                </w:p>
              </w:tc>
              <w:tc>
                <w:tcPr>
                  <w:tcW w:w="990" w:type="dxa"/>
                </w:tcPr>
                <w:p w:rsidR="00CC1CBC" w:rsidP="00CC1CBC" w:rsidRDefault="00CC1CBC" w14:paraId="20C9E501" w14:textId="77777777">
                  <w:pPr>
                    <w:widowControl w:val="0"/>
                    <w:autoSpaceDE w:val="0"/>
                    <w:autoSpaceDN w:val="0"/>
                    <w:adjustRightInd w:val="0"/>
                    <w:ind w:right="-20"/>
                    <w:rPr>
                      <w:rFonts w:ascii="Times New Roman" w:hAnsi="Times New Roman" w:cs="Times New Roman"/>
                      <w:color w:val="000000" w:themeColor="text1"/>
                    </w:rPr>
                  </w:pPr>
                  <w:r w:rsidRPr="4548841A">
                    <w:rPr>
                      <w:rFonts w:ascii="Times New Roman" w:hAnsi="Times New Roman" w:cs="Times New Roman"/>
                      <w:color w:val="000000" w:themeColor="text1"/>
                    </w:rPr>
                    <w:t>NAICS#</w:t>
                  </w:r>
                </w:p>
              </w:tc>
              <w:tc>
                <w:tcPr>
                  <w:tcW w:w="1454" w:type="dxa"/>
                </w:tcPr>
                <w:p w:rsidR="00CC1CBC" w:rsidP="00CC1CBC" w:rsidRDefault="00CC1CBC" w14:paraId="7C63163A" w14:textId="77777777">
                  <w:pPr>
                    <w:widowControl w:val="0"/>
                    <w:autoSpaceDE w:val="0"/>
                    <w:autoSpaceDN w:val="0"/>
                    <w:adjustRightInd w:val="0"/>
                    <w:ind w:right="-20"/>
                    <w:rPr>
                      <w:rFonts w:ascii="Times New Roman" w:hAnsi="Times New Roman" w:cs="Times New Roman"/>
                      <w:color w:val="000000" w:themeColor="text1"/>
                    </w:rPr>
                  </w:pPr>
                </w:p>
              </w:tc>
              <w:tc>
                <w:tcPr>
                  <w:tcW w:w="2880" w:type="dxa"/>
                  <w:gridSpan w:val="2"/>
                </w:tcPr>
                <w:p w:rsidR="00CC1CBC" w:rsidP="00CC1CBC" w:rsidRDefault="00CC1CBC" w14:paraId="00589820" w14:textId="77777777">
                  <w:pPr>
                    <w:widowControl w:val="0"/>
                    <w:autoSpaceDE w:val="0"/>
                    <w:autoSpaceDN w:val="0"/>
                    <w:adjustRightInd w:val="0"/>
                    <w:ind w:right="-20"/>
                    <w:rPr>
                      <w:rFonts w:ascii="Times New Roman" w:hAnsi="Times New Roman" w:cs="Times New Roman"/>
                      <w:color w:val="000000" w:themeColor="text1"/>
                    </w:rPr>
                  </w:pPr>
                  <w:r w:rsidRPr="4548841A">
                    <w:rPr>
                      <w:rFonts w:ascii="Times New Roman" w:hAnsi="Times New Roman" w:cs="Times New Roman"/>
                      <w:color w:val="000000" w:themeColor="text1"/>
                    </w:rPr>
                    <w:t>IL Unemployment Acct #</w:t>
                  </w:r>
                </w:p>
              </w:tc>
              <w:tc>
                <w:tcPr>
                  <w:tcW w:w="2703" w:type="dxa"/>
                  <w:gridSpan w:val="2"/>
                </w:tcPr>
                <w:p w:rsidR="00CC1CBC" w:rsidP="00CC1CBC" w:rsidRDefault="00CC1CBC" w14:paraId="61D0AA36" w14:textId="77777777">
                  <w:pPr>
                    <w:widowControl w:val="0"/>
                    <w:autoSpaceDE w:val="0"/>
                    <w:autoSpaceDN w:val="0"/>
                    <w:adjustRightInd w:val="0"/>
                    <w:ind w:right="-20"/>
                    <w:rPr>
                      <w:rFonts w:ascii="Times New Roman" w:hAnsi="Times New Roman" w:cs="Times New Roman"/>
                      <w:color w:val="000000" w:themeColor="text1"/>
                    </w:rPr>
                  </w:pPr>
                </w:p>
              </w:tc>
            </w:tr>
            <w:tr w:rsidR="00CC1CBC" w:rsidTr="003860B5" w14:paraId="6D2C7610" w14:textId="77777777">
              <w:tc>
                <w:tcPr>
                  <w:tcW w:w="1960" w:type="dxa"/>
                  <w:gridSpan w:val="4"/>
                </w:tcPr>
                <w:p w:rsidR="00CC1CBC" w:rsidP="00CC1CBC" w:rsidRDefault="00CC1CBC" w14:paraId="40F96B7B" w14:textId="77777777">
                  <w:pPr>
                    <w:widowControl w:val="0"/>
                    <w:autoSpaceDE w:val="0"/>
                    <w:autoSpaceDN w:val="0"/>
                    <w:adjustRightInd w:val="0"/>
                    <w:ind w:right="-20"/>
                    <w:rPr>
                      <w:rFonts w:ascii="Times New Roman" w:hAnsi="Times New Roman" w:cs="Times New Roman"/>
                      <w:color w:val="000000" w:themeColor="text1"/>
                    </w:rPr>
                  </w:pPr>
                  <w:r w:rsidRPr="4548841A">
                    <w:rPr>
                      <w:rFonts w:ascii="Times New Roman" w:hAnsi="Times New Roman" w:cs="Times New Roman"/>
                      <w:color w:val="000000" w:themeColor="text1"/>
                    </w:rPr>
                    <w:t>IL Business Tax #</w:t>
                  </w:r>
                </w:p>
              </w:tc>
              <w:tc>
                <w:tcPr>
                  <w:tcW w:w="3060" w:type="dxa"/>
                  <w:gridSpan w:val="3"/>
                </w:tcPr>
                <w:p w:rsidR="00CC1CBC" w:rsidP="00CC1CBC" w:rsidRDefault="00CC1CBC" w14:paraId="3B9D2367" w14:textId="77777777">
                  <w:pPr>
                    <w:widowControl w:val="0"/>
                    <w:autoSpaceDE w:val="0"/>
                    <w:autoSpaceDN w:val="0"/>
                    <w:adjustRightInd w:val="0"/>
                    <w:ind w:right="-20"/>
                    <w:rPr>
                      <w:rFonts w:ascii="Times New Roman" w:hAnsi="Times New Roman" w:cs="Times New Roman"/>
                      <w:color w:val="000000" w:themeColor="text1"/>
                    </w:rPr>
                  </w:pPr>
                </w:p>
              </w:tc>
              <w:tc>
                <w:tcPr>
                  <w:tcW w:w="2880" w:type="dxa"/>
                  <w:gridSpan w:val="2"/>
                </w:tcPr>
                <w:p w:rsidR="00CC1CBC" w:rsidP="00CC1CBC" w:rsidRDefault="00CC1CBC" w14:paraId="1663F878" w14:textId="77777777">
                  <w:pPr>
                    <w:widowControl w:val="0"/>
                    <w:autoSpaceDE w:val="0"/>
                    <w:autoSpaceDN w:val="0"/>
                    <w:adjustRightInd w:val="0"/>
                    <w:ind w:right="-20"/>
                    <w:rPr>
                      <w:rFonts w:ascii="Times New Roman" w:hAnsi="Times New Roman" w:cs="Times New Roman"/>
                      <w:color w:val="000000" w:themeColor="text1"/>
                    </w:rPr>
                  </w:pPr>
                  <w:r w:rsidRPr="4548841A">
                    <w:rPr>
                      <w:rFonts w:ascii="Times New Roman" w:hAnsi="Times New Roman" w:cs="Times New Roman"/>
                      <w:color w:val="000000" w:themeColor="text1"/>
                    </w:rPr>
                    <w:t>State &amp; Year of Incorporation</w:t>
                  </w:r>
                </w:p>
              </w:tc>
              <w:tc>
                <w:tcPr>
                  <w:tcW w:w="2703" w:type="dxa"/>
                  <w:gridSpan w:val="2"/>
                </w:tcPr>
                <w:p w:rsidR="00CC1CBC" w:rsidP="00CC1CBC" w:rsidRDefault="00CC1CBC" w14:paraId="143FC31A" w14:textId="77777777">
                  <w:pPr>
                    <w:widowControl w:val="0"/>
                    <w:autoSpaceDE w:val="0"/>
                    <w:autoSpaceDN w:val="0"/>
                    <w:adjustRightInd w:val="0"/>
                    <w:ind w:right="-20"/>
                    <w:rPr>
                      <w:rFonts w:ascii="Times New Roman" w:hAnsi="Times New Roman" w:cs="Times New Roman"/>
                      <w:color w:val="000000" w:themeColor="text1"/>
                    </w:rPr>
                  </w:pPr>
                </w:p>
              </w:tc>
            </w:tr>
          </w:tbl>
          <w:p w:rsidR="00103EA4" w:rsidP="4548841A" w:rsidRDefault="00103EA4" w14:paraId="7D6C2C99" w14:textId="77777777">
            <w:pPr>
              <w:widowControl w:val="0"/>
              <w:autoSpaceDE w:val="0"/>
              <w:autoSpaceDN w:val="0"/>
              <w:adjustRightInd w:val="0"/>
              <w:spacing w:after="0" w:line="240" w:lineRule="auto"/>
              <w:ind w:right="-20"/>
              <w:rPr>
                <w:rFonts w:ascii="Times New Roman" w:hAnsi="Times New Roman" w:cs="Times New Roman"/>
                <w:color w:val="000000" w:themeColor="text1"/>
              </w:rPr>
            </w:pPr>
          </w:p>
          <w:p w:rsidR="00103EA4" w:rsidP="4548841A" w:rsidRDefault="00103EA4" w14:paraId="39F7D315" w14:textId="41FFA828">
            <w:pPr>
              <w:pStyle w:val="Default"/>
              <w:rPr>
                <w:rFonts w:ascii="Times New Roman" w:hAnsi="Times New Roman" w:cs="Times New Roman"/>
                <w:color w:val="000000" w:themeColor="text1"/>
                <w:sz w:val="22"/>
                <w:szCs w:val="22"/>
              </w:rPr>
            </w:pPr>
            <w:r w:rsidRPr="4548841A">
              <w:rPr>
                <w:rFonts w:ascii="Times New Roman" w:hAnsi="Times New Roman" w:cs="Times New Roman"/>
                <w:color w:val="000000" w:themeColor="text1"/>
                <w:sz w:val="20"/>
                <w:szCs w:val="20"/>
              </w:rPr>
              <w:t>Choose only one:</w:t>
            </w:r>
            <w:r w:rsidRPr="4548841A">
              <w:rPr>
                <w:rFonts w:ascii="Times New Roman" w:hAnsi="Times New Roman" w:cs="Times New Roman"/>
                <w:color w:val="000000" w:themeColor="text1"/>
                <w:sz w:val="22"/>
                <w:szCs w:val="22"/>
              </w:rPr>
              <w:t xml:space="preserve">  </w:t>
            </w:r>
            <w:sdt>
              <w:sdtPr>
                <w:rPr>
                  <w:rFonts w:ascii="Times New Roman" w:hAnsi="Times New Roman" w:cs="Times New Roman"/>
                  <w:color w:val="000000" w:themeColor="text1"/>
                  <w:sz w:val="22"/>
                  <w:szCs w:val="22"/>
                </w:rPr>
                <w:id w:val="764893346"/>
                <w14:checkbox>
                  <w14:checked w14:val="0"/>
                  <w14:checkedState w14:val="2612" w14:font="MS Gothic"/>
                  <w14:uncheckedState w14:val="2610" w14:font="MS Gothic"/>
                </w14:checkbox>
              </w:sdtPr>
              <w:sdtEndPr/>
              <w:sdtContent>
                <w:r w:rsidRPr="4548841A">
                  <w:rPr>
                    <w:rFonts w:ascii="Segoe UI Symbol" w:hAnsi="Segoe UI Symbol" w:eastAsia="MS Mincho" w:cs="Segoe UI Symbol"/>
                    <w:color w:val="000000" w:themeColor="text1"/>
                    <w:sz w:val="20"/>
                    <w:szCs w:val="20"/>
                  </w:rPr>
                  <w:t>☐</w:t>
                </w:r>
              </w:sdtContent>
            </w:sdt>
            <w:r w:rsidRPr="4548841A">
              <w:rPr>
                <w:rFonts w:ascii="Times New Roman" w:hAnsi="Times New Roman" w:cs="Times New Roman"/>
                <w:color w:val="000000" w:themeColor="text1"/>
                <w:sz w:val="20"/>
                <w:szCs w:val="20"/>
              </w:rPr>
              <w:t>S CORP</w:t>
            </w:r>
            <w:r w:rsidRPr="4548841A">
              <w:rPr>
                <w:rFonts w:ascii="Times New Roman" w:hAnsi="Times New Roman" w:cs="Times New Roman"/>
                <w:color w:val="000000" w:themeColor="text1"/>
                <w:sz w:val="22"/>
                <w:szCs w:val="22"/>
              </w:rPr>
              <w:t xml:space="preserve">     </w:t>
            </w:r>
            <w:sdt>
              <w:sdtPr>
                <w:rPr>
                  <w:rFonts w:ascii="Times New Roman" w:hAnsi="Times New Roman" w:cs="Times New Roman"/>
                  <w:color w:val="000000" w:themeColor="text1"/>
                  <w:sz w:val="22"/>
                  <w:szCs w:val="22"/>
                </w:rPr>
                <w:id w:val="-1768141996"/>
                <w14:checkbox>
                  <w14:checked w14:val="0"/>
                  <w14:checkedState w14:val="2612" w14:font="MS Gothic"/>
                  <w14:uncheckedState w14:val="2610" w14:font="MS Gothic"/>
                </w14:checkbox>
              </w:sdtPr>
              <w:sdtEndPr/>
              <w:sdtContent>
                <w:r w:rsidRPr="4548841A">
                  <w:rPr>
                    <w:rFonts w:ascii="Segoe UI Symbol" w:hAnsi="Segoe UI Symbol" w:eastAsia="MS Mincho" w:cs="Segoe UI Symbol"/>
                    <w:color w:val="000000" w:themeColor="text1"/>
                    <w:sz w:val="20"/>
                    <w:szCs w:val="20"/>
                  </w:rPr>
                  <w:t>☐</w:t>
                </w:r>
              </w:sdtContent>
            </w:sdt>
            <w:r w:rsidRPr="4548841A">
              <w:rPr>
                <w:rFonts w:ascii="Times New Roman" w:hAnsi="Times New Roman" w:cs="Times New Roman"/>
                <w:color w:val="000000" w:themeColor="text1"/>
                <w:sz w:val="20"/>
                <w:szCs w:val="20"/>
              </w:rPr>
              <w:t xml:space="preserve"> C CORP</w:t>
            </w:r>
            <w:r w:rsidRPr="4548841A">
              <w:rPr>
                <w:rFonts w:ascii="Times New Roman" w:hAnsi="Times New Roman" w:cs="Times New Roman"/>
                <w:color w:val="000000" w:themeColor="text1"/>
                <w:sz w:val="22"/>
                <w:szCs w:val="22"/>
              </w:rPr>
              <w:t xml:space="preserve">      </w:t>
            </w:r>
            <w:sdt>
              <w:sdtPr>
                <w:rPr>
                  <w:rFonts w:ascii="Times New Roman" w:hAnsi="Times New Roman" w:cs="Times New Roman"/>
                  <w:color w:val="000000" w:themeColor="text1"/>
                  <w:sz w:val="22"/>
                  <w:szCs w:val="22"/>
                </w:rPr>
                <w:id w:val="417369600"/>
                <w14:checkbox>
                  <w14:checked w14:val="0"/>
                  <w14:checkedState w14:val="2612" w14:font="MS Gothic"/>
                  <w14:uncheckedState w14:val="2610" w14:font="MS Gothic"/>
                </w14:checkbox>
              </w:sdtPr>
              <w:sdtEndPr/>
              <w:sdtContent>
                <w:r w:rsidRPr="4548841A">
                  <w:rPr>
                    <w:rFonts w:ascii="Segoe UI Symbol" w:hAnsi="Segoe UI Symbol" w:eastAsia="MS Mincho" w:cs="Segoe UI Symbol"/>
                    <w:color w:val="000000" w:themeColor="text1"/>
                    <w:sz w:val="20"/>
                    <w:szCs w:val="20"/>
                  </w:rPr>
                  <w:t>☐</w:t>
                </w:r>
              </w:sdtContent>
            </w:sdt>
            <w:r w:rsidRPr="4548841A">
              <w:rPr>
                <w:rFonts w:ascii="Times New Roman" w:hAnsi="Times New Roman" w:cs="Times New Roman"/>
                <w:color w:val="000000" w:themeColor="text1"/>
                <w:sz w:val="20"/>
                <w:szCs w:val="20"/>
              </w:rPr>
              <w:t>LLC</w:t>
            </w:r>
            <w:r w:rsidRPr="4548841A">
              <w:rPr>
                <w:rFonts w:ascii="Times New Roman" w:hAnsi="Times New Roman" w:cs="Times New Roman"/>
                <w:color w:val="000000" w:themeColor="text1"/>
                <w:sz w:val="22"/>
                <w:szCs w:val="22"/>
              </w:rPr>
              <w:t xml:space="preserve">      </w:t>
            </w:r>
            <w:sdt>
              <w:sdtPr>
                <w:rPr>
                  <w:rFonts w:ascii="Times New Roman" w:hAnsi="Times New Roman" w:cs="Times New Roman"/>
                  <w:color w:val="000000" w:themeColor="text1"/>
                  <w:sz w:val="22"/>
                  <w:szCs w:val="22"/>
                </w:rPr>
                <w:id w:val="-359598392"/>
                <w14:checkbox>
                  <w14:checked w14:val="0"/>
                  <w14:checkedState w14:val="2612" w14:font="MS Gothic"/>
                  <w14:uncheckedState w14:val="2610" w14:font="MS Gothic"/>
                </w14:checkbox>
              </w:sdtPr>
              <w:sdtEndPr/>
              <w:sdtContent>
                <w:r w:rsidRPr="4548841A">
                  <w:rPr>
                    <w:rFonts w:ascii="MS Gothic" w:hAnsi="MS Gothic" w:eastAsia="MS Gothic" w:cs="Times New Roman"/>
                    <w:color w:val="000000" w:themeColor="text1"/>
                    <w:sz w:val="20"/>
                    <w:szCs w:val="20"/>
                  </w:rPr>
                  <w:t>☐</w:t>
                </w:r>
              </w:sdtContent>
            </w:sdt>
            <w:r w:rsidRPr="4548841A">
              <w:rPr>
                <w:rFonts w:ascii="Times New Roman" w:hAnsi="Times New Roman" w:cs="Times New Roman"/>
                <w:color w:val="000000" w:themeColor="text1"/>
                <w:sz w:val="20"/>
                <w:szCs w:val="20"/>
              </w:rPr>
              <w:t>OTHER</w:t>
            </w:r>
            <w:r w:rsidRPr="4548841A">
              <w:rPr>
                <w:rFonts w:ascii="Times New Roman" w:hAnsi="Times New Roman" w:cs="Times New Roman"/>
                <w:color w:val="000000" w:themeColor="text1"/>
                <w:sz w:val="22"/>
                <w:szCs w:val="22"/>
              </w:rPr>
              <w:t xml:space="preserve"> (</w:t>
            </w:r>
            <w:r w:rsidRPr="4548841A">
              <w:rPr>
                <w:rFonts w:ascii="Times New Roman" w:hAnsi="Times New Roman" w:cs="Times New Roman"/>
                <w:i/>
                <w:iCs/>
                <w:color w:val="000000" w:themeColor="text1"/>
                <w:sz w:val="18"/>
                <w:szCs w:val="18"/>
              </w:rPr>
              <w:t>describe</w:t>
            </w:r>
            <w:r w:rsidRPr="4548841A">
              <w:rPr>
                <w:rFonts w:ascii="Times New Roman" w:hAnsi="Times New Roman" w:cs="Times New Roman"/>
                <w:color w:val="000000" w:themeColor="text1"/>
                <w:sz w:val="22"/>
                <w:szCs w:val="22"/>
              </w:rPr>
              <w:t xml:space="preserve">):        </w:t>
            </w:r>
          </w:p>
          <w:p w:rsidR="00103EA4" w:rsidP="4548841A" w:rsidRDefault="00103EA4" w14:paraId="73699CE0" w14:textId="77777777">
            <w:pPr>
              <w:pStyle w:val="Default"/>
              <w:rPr>
                <w:rFonts w:ascii="Times New Roman" w:hAnsi="Times New Roman" w:cs="Times New Roman"/>
                <w:color w:val="000000" w:themeColor="text1"/>
                <w:sz w:val="22"/>
                <w:szCs w:val="22"/>
              </w:rPr>
            </w:pPr>
            <w:r w:rsidRPr="4548841A">
              <w:rPr>
                <w:rFonts w:ascii="Times New Roman" w:hAnsi="Times New Roman" w:cs="Times New Roman"/>
                <w:color w:val="000000" w:themeColor="text1"/>
                <w:sz w:val="22"/>
                <w:szCs w:val="22"/>
              </w:rPr>
              <w:t xml:space="preserve">             </w:t>
            </w:r>
          </w:p>
          <w:p w:rsidR="00103EA4" w:rsidP="4548841A" w:rsidRDefault="00470DEB" w14:paraId="35B42BD2" w14:textId="40B3518B">
            <w:pPr>
              <w:pStyle w:val="Default"/>
              <w:rPr>
                <w:rFonts w:ascii="Times New Roman" w:hAnsi="Times New Roman" w:cs="Times New Roman"/>
                <w:color w:val="000000" w:themeColor="text1"/>
                <w:sz w:val="22"/>
                <w:szCs w:val="22"/>
              </w:rPr>
            </w:pPr>
            <w:sdt>
              <w:sdtPr>
                <w:rPr>
                  <w:rFonts w:ascii="Times New Roman" w:hAnsi="Times New Roman" w:cs="Times New Roman"/>
                  <w:color w:val="000000" w:themeColor="text1"/>
                  <w:sz w:val="22"/>
                  <w:szCs w:val="22"/>
                </w:rPr>
                <w:id w:val="-802077166"/>
                <w14:checkbox>
                  <w14:checked w14:val="0"/>
                  <w14:checkedState w14:val="2612" w14:font="MS Gothic"/>
                  <w14:uncheckedState w14:val="2610" w14:font="MS Gothic"/>
                </w14:checkbox>
              </w:sdtPr>
              <w:sdtEndPr/>
              <w:sdtContent>
                <w:r w:rsidRPr="4548841A" w:rsidR="00103EA4">
                  <w:rPr>
                    <w:rFonts w:ascii="Segoe UI Symbol" w:hAnsi="Segoe UI Symbol" w:eastAsia="MS Gothic" w:cs="Segoe UI Symbol"/>
                    <w:color w:val="000000" w:themeColor="text1"/>
                    <w:sz w:val="20"/>
                    <w:szCs w:val="20"/>
                  </w:rPr>
                  <w:t>☐</w:t>
                </w:r>
              </w:sdtContent>
            </w:sdt>
            <w:r w:rsidRPr="4548841A" w:rsidR="00103EA4">
              <w:rPr>
                <w:rFonts w:ascii="Times New Roman" w:hAnsi="Times New Roman" w:cs="Times New Roman"/>
                <w:color w:val="000000" w:themeColor="text1"/>
                <w:sz w:val="20"/>
                <w:szCs w:val="20"/>
              </w:rPr>
              <w:t xml:space="preserve"> Disregarded for Illinois income tax purposes            </w:t>
            </w:r>
            <w:sdt>
              <w:sdtPr>
                <w:rPr>
                  <w:rFonts w:ascii="Times New Roman" w:hAnsi="Times New Roman" w:cs="Times New Roman"/>
                  <w:color w:val="000000" w:themeColor="text1"/>
                  <w:sz w:val="22"/>
                  <w:szCs w:val="22"/>
                </w:rPr>
                <w:id w:val="1815220408"/>
                <w14:checkbox>
                  <w14:checked w14:val="0"/>
                  <w14:checkedState w14:val="2612" w14:font="MS Gothic"/>
                  <w14:uncheckedState w14:val="2610" w14:font="MS Gothic"/>
                </w14:checkbox>
              </w:sdtPr>
              <w:sdtEndPr/>
              <w:sdtContent>
                <w:r w:rsidRPr="4548841A" w:rsidR="00103EA4">
                  <w:rPr>
                    <w:rFonts w:ascii="Segoe UI Symbol" w:hAnsi="Segoe UI Symbol" w:eastAsia="MS Gothic" w:cs="Segoe UI Symbol"/>
                    <w:color w:val="000000" w:themeColor="text1"/>
                    <w:sz w:val="20"/>
                    <w:szCs w:val="20"/>
                  </w:rPr>
                  <w:t>☐</w:t>
                </w:r>
              </w:sdtContent>
            </w:sdt>
            <w:r w:rsidRPr="4548841A" w:rsidR="00103EA4">
              <w:rPr>
                <w:rFonts w:ascii="Times New Roman" w:hAnsi="Times New Roman" w:cs="Times New Roman"/>
                <w:color w:val="000000" w:themeColor="text1"/>
                <w:sz w:val="20"/>
                <w:szCs w:val="20"/>
              </w:rPr>
              <w:t>Disregarded for Illinois payroll tax purposes</w:t>
            </w:r>
            <w:r w:rsidRPr="4548841A" w:rsidR="00103EA4">
              <w:rPr>
                <w:rFonts w:ascii="Times New Roman" w:hAnsi="Times New Roman" w:cs="Times New Roman"/>
                <w:color w:val="000000" w:themeColor="text1"/>
                <w:sz w:val="22"/>
                <w:szCs w:val="22"/>
              </w:rPr>
              <w:t xml:space="preserve">  </w:t>
            </w:r>
          </w:p>
          <w:p w:rsidR="00103EA4" w:rsidP="4548841A" w:rsidRDefault="00103EA4" w14:paraId="5C01E73C" w14:textId="77777777">
            <w:pPr>
              <w:pStyle w:val="Default"/>
              <w:rPr>
                <w:rFonts w:ascii="Times New Roman" w:hAnsi="Times New Roman" w:cs="Times New Roman"/>
                <w:color w:val="000000" w:themeColor="text1"/>
                <w:sz w:val="22"/>
                <w:szCs w:val="22"/>
              </w:rPr>
            </w:pPr>
          </w:p>
          <w:p w:rsidR="00103EA4" w:rsidP="4548841A" w:rsidRDefault="00103EA4" w14:paraId="5010E1BB" w14:textId="77777777">
            <w:pPr>
              <w:pStyle w:val="Default"/>
              <w:rPr>
                <w:rFonts w:ascii="Times New Roman" w:hAnsi="Times New Roman" w:cs="Times New Roman"/>
                <w:b/>
                <w:bCs/>
                <w:color w:val="000000" w:themeColor="text1"/>
                <w:sz w:val="22"/>
                <w:szCs w:val="22"/>
              </w:rPr>
            </w:pPr>
            <w:r w:rsidRPr="4548841A">
              <w:rPr>
                <w:rFonts w:ascii="Times New Roman" w:hAnsi="Times New Roman" w:cs="Times New Roman"/>
                <w:b/>
                <w:bCs/>
                <w:color w:val="000000" w:themeColor="text1"/>
                <w:sz w:val="22"/>
                <w:szCs w:val="22"/>
              </w:rPr>
              <w:t>This company will be (</w:t>
            </w:r>
            <w:r w:rsidRPr="4548841A">
              <w:rPr>
                <w:rFonts w:ascii="Times New Roman" w:hAnsi="Times New Roman" w:cs="Times New Roman"/>
                <w:i/>
                <w:iCs/>
                <w:color w:val="000000" w:themeColor="text1"/>
                <w:sz w:val="22"/>
                <w:szCs w:val="22"/>
              </w:rPr>
              <w:t>check all that apply</w:t>
            </w:r>
            <w:r w:rsidRPr="4548841A">
              <w:rPr>
                <w:rFonts w:ascii="Times New Roman" w:hAnsi="Times New Roman" w:cs="Times New Roman"/>
                <w:b/>
                <w:bCs/>
                <w:color w:val="000000" w:themeColor="text1"/>
                <w:sz w:val="22"/>
                <w:szCs w:val="22"/>
              </w:rPr>
              <w:t>):</w:t>
            </w:r>
          </w:p>
          <w:p w:rsidRPr="00C63069" w:rsidR="00103EA4" w:rsidP="4548841A" w:rsidRDefault="00103EA4" w14:paraId="32B0A338" w14:textId="77777777">
            <w:pPr>
              <w:pStyle w:val="Default"/>
              <w:rPr>
                <w:rFonts w:ascii="Times New Roman" w:hAnsi="Times New Roman" w:cs="Times New Roman"/>
                <w:i/>
                <w:iCs/>
                <w:color w:val="000000" w:themeColor="text1"/>
                <w:sz w:val="22"/>
                <w:szCs w:val="22"/>
              </w:rPr>
            </w:pPr>
            <w:r w:rsidRPr="4548841A">
              <w:rPr>
                <w:rFonts w:ascii="Times New Roman" w:hAnsi="Times New Roman" w:cs="Times New Roman"/>
                <w:i/>
                <w:iCs/>
                <w:color w:val="000000" w:themeColor="text1"/>
                <w:sz w:val="22"/>
                <w:szCs w:val="22"/>
              </w:rPr>
              <w:t>A completed application will have all 3 boxes checked by some combination of the applicant(s). Each applicant must have at least one selection:</w:t>
            </w:r>
          </w:p>
          <w:p w:rsidR="00103EA4" w:rsidP="4548841A" w:rsidRDefault="00470DEB" w14:paraId="3D725E7B" w14:textId="167256C8">
            <w:pPr>
              <w:pStyle w:val="Default"/>
              <w:tabs>
                <w:tab w:val="left" w:pos="783"/>
              </w:tabs>
              <w:rPr>
                <w:rFonts w:ascii="Times New Roman" w:hAnsi="Times New Roman" w:cs="Times New Roman"/>
                <w:color w:val="000000" w:themeColor="text1"/>
                <w:sz w:val="22"/>
                <w:szCs w:val="22"/>
              </w:rPr>
            </w:pPr>
            <w:sdt>
              <w:sdtPr>
                <w:rPr>
                  <w:rFonts w:ascii="Times New Roman" w:hAnsi="Times New Roman" w:cs="Times New Roman"/>
                  <w:color w:val="000000" w:themeColor="text1"/>
                  <w:sz w:val="22"/>
                  <w:szCs w:val="22"/>
                </w:rPr>
                <w:id w:val="-1102561560"/>
                <w14:checkbox>
                  <w14:checked w14:val="0"/>
                  <w14:checkedState w14:val="2612" w14:font="MS Gothic"/>
                  <w14:uncheckedState w14:val="2610" w14:font="MS Gothic"/>
                </w14:checkbox>
              </w:sdtPr>
              <w:sdtEndPr/>
              <w:sdtContent>
                <w:r w:rsidRPr="4548841A" w:rsidR="00103EA4">
                  <w:rPr>
                    <w:rFonts w:ascii="MS Gothic" w:hAnsi="MS Gothic" w:eastAsia="MS Gothic" w:cs="Times New Roman"/>
                    <w:color w:val="000000" w:themeColor="text1"/>
                    <w:sz w:val="20"/>
                    <w:szCs w:val="20"/>
                  </w:rPr>
                  <w:t>☐</w:t>
                </w:r>
              </w:sdtContent>
            </w:sdt>
            <w:r w:rsidRPr="4548841A" w:rsidR="00103EA4">
              <w:rPr>
                <w:rFonts w:ascii="Times New Roman" w:hAnsi="Times New Roman" w:cs="Times New Roman"/>
                <w:color w:val="000000" w:themeColor="text1"/>
                <w:sz w:val="20"/>
                <w:szCs w:val="20"/>
              </w:rPr>
              <w:t xml:space="preserve">CREATING JOBS       </w:t>
            </w:r>
            <w:sdt>
              <w:sdtPr>
                <w:rPr>
                  <w:rFonts w:ascii="Times New Roman" w:hAnsi="Times New Roman" w:cs="Times New Roman"/>
                  <w:color w:val="000000" w:themeColor="text1"/>
                  <w:sz w:val="22"/>
                  <w:szCs w:val="22"/>
                </w:rPr>
                <w:id w:val="-1906909721"/>
                <w14:checkbox>
                  <w14:checked w14:val="0"/>
                  <w14:checkedState w14:val="2612" w14:font="MS Gothic"/>
                  <w14:uncheckedState w14:val="2610" w14:font="MS Gothic"/>
                </w14:checkbox>
              </w:sdtPr>
              <w:sdtEndPr/>
              <w:sdtContent>
                <w:r w:rsidRPr="4548841A" w:rsidR="00103EA4">
                  <w:rPr>
                    <w:rFonts w:ascii="MS Gothic" w:hAnsi="MS Gothic" w:eastAsia="MS Gothic" w:cs="Times New Roman"/>
                    <w:color w:val="000000" w:themeColor="text1"/>
                    <w:sz w:val="20"/>
                    <w:szCs w:val="20"/>
                  </w:rPr>
                  <w:t>☐</w:t>
                </w:r>
              </w:sdtContent>
            </w:sdt>
            <w:r w:rsidRPr="4548841A" w:rsidR="00103EA4">
              <w:rPr>
                <w:rFonts w:ascii="Times New Roman" w:hAnsi="Times New Roman" w:cs="Times New Roman"/>
                <w:color w:val="000000" w:themeColor="text1"/>
                <w:sz w:val="20"/>
                <w:szCs w:val="20"/>
              </w:rPr>
              <w:t xml:space="preserve">MAKING THE INVESTMENT         </w:t>
            </w:r>
            <w:sdt>
              <w:sdtPr>
                <w:rPr>
                  <w:rFonts w:ascii="Times New Roman" w:hAnsi="Times New Roman" w:cs="Times New Roman"/>
                  <w:color w:val="000000" w:themeColor="text1"/>
                  <w:sz w:val="22"/>
                  <w:szCs w:val="22"/>
                </w:rPr>
                <w:id w:val="1211308893"/>
                <w14:checkbox>
                  <w14:checked w14:val="0"/>
                  <w14:checkedState w14:val="2612" w14:font="MS Gothic"/>
                  <w14:uncheckedState w14:val="2610" w14:font="MS Gothic"/>
                </w14:checkbox>
              </w:sdtPr>
              <w:sdtEndPr/>
              <w:sdtContent>
                <w:r w:rsidRPr="4548841A" w:rsidR="00103EA4">
                  <w:rPr>
                    <w:rFonts w:ascii="MS Gothic" w:hAnsi="MS Gothic" w:eastAsia="MS Gothic" w:cs="Times New Roman"/>
                    <w:color w:val="000000" w:themeColor="text1"/>
                    <w:sz w:val="20"/>
                    <w:szCs w:val="20"/>
                  </w:rPr>
                  <w:t>☐</w:t>
                </w:r>
              </w:sdtContent>
            </w:sdt>
            <w:r w:rsidRPr="4548841A" w:rsidR="00103EA4">
              <w:rPr>
                <w:rFonts w:ascii="Times New Roman" w:hAnsi="Times New Roman" w:cs="Times New Roman"/>
                <w:color w:val="000000" w:themeColor="text1"/>
                <w:sz w:val="20"/>
                <w:szCs w:val="20"/>
              </w:rPr>
              <w:t xml:space="preserve">RECEIVING THE </w:t>
            </w:r>
            <w:r w:rsidRPr="4548841A" w:rsidR="23833443">
              <w:rPr>
                <w:rFonts w:ascii="Times New Roman" w:hAnsi="Times New Roman" w:cs="Times New Roman"/>
                <w:color w:val="000000" w:themeColor="text1"/>
                <w:sz w:val="20"/>
                <w:szCs w:val="20"/>
              </w:rPr>
              <w:t xml:space="preserve">TAX </w:t>
            </w:r>
            <w:r w:rsidRPr="4548841A" w:rsidR="00103EA4">
              <w:rPr>
                <w:rFonts w:ascii="Times New Roman" w:hAnsi="Times New Roman" w:cs="Times New Roman"/>
                <w:color w:val="000000" w:themeColor="text1"/>
                <w:sz w:val="20"/>
                <w:szCs w:val="20"/>
              </w:rPr>
              <w:t xml:space="preserve">BENEFIT  </w:t>
            </w:r>
          </w:p>
          <w:p w:rsidR="00103EA4" w:rsidP="4548841A" w:rsidRDefault="00103EA4" w14:paraId="679F64EE" w14:textId="77777777">
            <w:pPr>
              <w:pStyle w:val="Default"/>
              <w:rPr>
                <w:rFonts w:ascii="Times New Roman" w:hAnsi="Times New Roman" w:cs="Times New Roman"/>
                <w:color w:val="000000" w:themeColor="text1"/>
                <w:sz w:val="22"/>
                <w:szCs w:val="22"/>
              </w:rPr>
            </w:pPr>
          </w:p>
          <w:tbl>
            <w:tblPr>
              <w:tblStyle w:val="TableGrid"/>
              <w:tblW w:w="0" w:type="auto"/>
              <w:tblLayout w:type="fixed"/>
              <w:tblLook w:val="04A0" w:firstRow="1" w:lastRow="0" w:firstColumn="1" w:lastColumn="0" w:noHBand="0" w:noVBand="1"/>
            </w:tblPr>
            <w:tblGrid>
              <w:gridCol w:w="1423"/>
              <w:gridCol w:w="2610"/>
              <w:gridCol w:w="717"/>
              <w:gridCol w:w="1983"/>
              <w:gridCol w:w="843"/>
              <w:gridCol w:w="2577"/>
            </w:tblGrid>
            <w:tr w:rsidR="00103EA4" w:rsidTr="007575C0" w14:paraId="7FF5C7FC" w14:textId="77777777">
              <w:tc>
                <w:tcPr>
                  <w:tcW w:w="1423" w:type="dxa"/>
                </w:tcPr>
                <w:p w:rsidR="00103EA4" w:rsidP="4548841A" w:rsidRDefault="00103EA4" w14:paraId="68EFECE7" w14:textId="77777777">
                  <w:pPr>
                    <w:pStyle w:val="Default"/>
                    <w:rPr>
                      <w:rFonts w:ascii="Times New Roman" w:hAnsi="Times New Roman" w:cs="Times New Roman"/>
                      <w:color w:val="000000" w:themeColor="text1"/>
                      <w:sz w:val="22"/>
                      <w:szCs w:val="22"/>
                    </w:rPr>
                  </w:pPr>
                </w:p>
                <w:p w:rsidR="00103EA4" w:rsidP="4548841A" w:rsidRDefault="00103EA4" w14:paraId="57605014" w14:textId="77777777">
                  <w:pPr>
                    <w:pStyle w:val="Default"/>
                    <w:rPr>
                      <w:rFonts w:ascii="Times New Roman" w:hAnsi="Times New Roman" w:cs="Times New Roman"/>
                      <w:color w:val="000000" w:themeColor="text1"/>
                      <w:sz w:val="22"/>
                      <w:szCs w:val="22"/>
                    </w:rPr>
                  </w:pPr>
                  <w:r w:rsidRPr="4548841A">
                    <w:rPr>
                      <w:rFonts w:ascii="Times New Roman" w:hAnsi="Times New Roman" w:cs="Times New Roman"/>
                      <w:color w:val="000000" w:themeColor="text1"/>
                      <w:sz w:val="22"/>
                      <w:szCs w:val="22"/>
                    </w:rPr>
                    <w:t>Primary Contact Name</w:t>
                  </w:r>
                </w:p>
              </w:tc>
              <w:tc>
                <w:tcPr>
                  <w:tcW w:w="2610" w:type="dxa"/>
                </w:tcPr>
                <w:p w:rsidR="00103EA4" w:rsidP="4548841A" w:rsidRDefault="00103EA4" w14:paraId="24ECFA44" w14:textId="77777777">
                  <w:pPr>
                    <w:pStyle w:val="Default"/>
                    <w:rPr>
                      <w:rFonts w:ascii="Times New Roman" w:hAnsi="Times New Roman" w:cs="Times New Roman"/>
                      <w:color w:val="000000" w:themeColor="text1"/>
                      <w:sz w:val="22"/>
                      <w:szCs w:val="22"/>
                    </w:rPr>
                  </w:pPr>
                </w:p>
                <w:p w:rsidR="00103EA4" w:rsidP="4548841A" w:rsidRDefault="00103EA4" w14:paraId="3249C4DE" w14:textId="77777777">
                  <w:pPr>
                    <w:pStyle w:val="Default"/>
                    <w:rPr>
                      <w:rFonts w:ascii="Times New Roman" w:hAnsi="Times New Roman" w:cs="Times New Roman"/>
                      <w:color w:val="000000" w:themeColor="text1"/>
                      <w:sz w:val="22"/>
                      <w:szCs w:val="22"/>
                    </w:rPr>
                  </w:pPr>
                </w:p>
              </w:tc>
              <w:tc>
                <w:tcPr>
                  <w:tcW w:w="717" w:type="dxa"/>
                </w:tcPr>
                <w:p w:rsidR="00103EA4" w:rsidP="4548841A" w:rsidRDefault="00103EA4" w14:paraId="53123B09" w14:textId="77777777">
                  <w:pPr>
                    <w:pStyle w:val="Default"/>
                    <w:rPr>
                      <w:rFonts w:ascii="Times New Roman" w:hAnsi="Times New Roman" w:cs="Times New Roman"/>
                      <w:color w:val="000000" w:themeColor="text1"/>
                      <w:sz w:val="22"/>
                      <w:szCs w:val="22"/>
                    </w:rPr>
                  </w:pPr>
                </w:p>
                <w:p w:rsidR="00103EA4" w:rsidP="4548841A" w:rsidRDefault="00103EA4" w14:paraId="7D6F9F8F" w14:textId="77777777">
                  <w:pPr>
                    <w:pStyle w:val="Default"/>
                    <w:rPr>
                      <w:rFonts w:ascii="Times New Roman" w:hAnsi="Times New Roman" w:cs="Times New Roman"/>
                      <w:color w:val="000000" w:themeColor="text1"/>
                      <w:sz w:val="22"/>
                      <w:szCs w:val="22"/>
                    </w:rPr>
                  </w:pPr>
                </w:p>
                <w:p w:rsidR="00103EA4" w:rsidP="4548841A" w:rsidRDefault="00103EA4" w14:paraId="3E49223E" w14:textId="77777777">
                  <w:pPr>
                    <w:pStyle w:val="Default"/>
                    <w:rPr>
                      <w:rFonts w:ascii="Times New Roman" w:hAnsi="Times New Roman" w:cs="Times New Roman"/>
                      <w:color w:val="000000" w:themeColor="text1"/>
                      <w:sz w:val="22"/>
                      <w:szCs w:val="22"/>
                    </w:rPr>
                  </w:pPr>
                  <w:r w:rsidRPr="4548841A">
                    <w:rPr>
                      <w:rFonts w:ascii="Times New Roman" w:hAnsi="Times New Roman" w:cs="Times New Roman"/>
                      <w:color w:val="000000" w:themeColor="text1"/>
                      <w:sz w:val="22"/>
                      <w:szCs w:val="22"/>
                    </w:rPr>
                    <w:t>Title</w:t>
                  </w:r>
                </w:p>
              </w:tc>
              <w:tc>
                <w:tcPr>
                  <w:tcW w:w="1983" w:type="dxa"/>
                </w:tcPr>
                <w:p w:rsidR="00103EA4" w:rsidP="4548841A" w:rsidRDefault="00103EA4" w14:paraId="16B37094" w14:textId="77777777">
                  <w:pPr>
                    <w:pStyle w:val="Default"/>
                    <w:rPr>
                      <w:rFonts w:ascii="Times New Roman" w:hAnsi="Times New Roman" w:cs="Times New Roman"/>
                      <w:color w:val="000000" w:themeColor="text1"/>
                      <w:sz w:val="22"/>
                      <w:szCs w:val="22"/>
                    </w:rPr>
                  </w:pPr>
                </w:p>
              </w:tc>
              <w:tc>
                <w:tcPr>
                  <w:tcW w:w="843" w:type="dxa"/>
                </w:tcPr>
                <w:p w:rsidR="00103EA4" w:rsidP="4548841A" w:rsidRDefault="00103EA4" w14:paraId="7CF29F40" w14:textId="77777777">
                  <w:pPr>
                    <w:pStyle w:val="Default"/>
                    <w:rPr>
                      <w:rFonts w:ascii="Times New Roman" w:hAnsi="Times New Roman" w:cs="Times New Roman"/>
                      <w:color w:val="000000" w:themeColor="text1"/>
                      <w:sz w:val="22"/>
                      <w:szCs w:val="22"/>
                    </w:rPr>
                  </w:pPr>
                </w:p>
                <w:p w:rsidR="00103EA4" w:rsidP="4548841A" w:rsidRDefault="00103EA4" w14:paraId="02D45104" w14:textId="77777777">
                  <w:pPr>
                    <w:pStyle w:val="Default"/>
                    <w:rPr>
                      <w:rFonts w:ascii="Times New Roman" w:hAnsi="Times New Roman" w:cs="Times New Roman"/>
                      <w:color w:val="000000" w:themeColor="text1"/>
                      <w:sz w:val="22"/>
                      <w:szCs w:val="22"/>
                    </w:rPr>
                  </w:pPr>
                  <w:r w:rsidRPr="4548841A">
                    <w:rPr>
                      <w:rFonts w:ascii="Times New Roman" w:hAnsi="Times New Roman" w:cs="Times New Roman"/>
                      <w:color w:val="000000" w:themeColor="text1"/>
                      <w:sz w:val="22"/>
                      <w:szCs w:val="22"/>
                    </w:rPr>
                    <w:t>Email &amp; Phone</w:t>
                  </w:r>
                </w:p>
              </w:tc>
              <w:tc>
                <w:tcPr>
                  <w:tcW w:w="2577" w:type="dxa"/>
                </w:tcPr>
                <w:p w:rsidR="00103EA4" w:rsidP="4548841A" w:rsidRDefault="00103EA4" w14:paraId="2634B62F" w14:textId="77777777">
                  <w:pPr>
                    <w:pStyle w:val="Default"/>
                    <w:rPr>
                      <w:rFonts w:ascii="Times New Roman" w:hAnsi="Times New Roman" w:cs="Times New Roman"/>
                      <w:color w:val="000000" w:themeColor="text1"/>
                      <w:sz w:val="22"/>
                      <w:szCs w:val="22"/>
                    </w:rPr>
                  </w:pPr>
                </w:p>
                <w:p w:rsidR="00103EA4" w:rsidP="4548841A" w:rsidRDefault="00103EA4" w14:paraId="4F3DF79A" w14:textId="77777777">
                  <w:pPr>
                    <w:pStyle w:val="Default"/>
                    <w:rPr>
                      <w:rFonts w:ascii="Times New Roman" w:hAnsi="Times New Roman" w:cs="Times New Roman"/>
                      <w:color w:val="000000" w:themeColor="text1"/>
                      <w:sz w:val="22"/>
                      <w:szCs w:val="22"/>
                    </w:rPr>
                  </w:pPr>
                </w:p>
                <w:p w:rsidR="00103EA4" w:rsidP="4548841A" w:rsidRDefault="00103EA4" w14:paraId="1750A737" w14:textId="77777777">
                  <w:pPr>
                    <w:pStyle w:val="Default"/>
                    <w:rPr>
                      <w:rFonts w:ascii="Times New Roman" w:hAnsi="Times New Roman" w:cs="Times New Roman"/>
                      <w:color w:val="000000" w:themeColor="text1"/>
                      <w:sz w:val="22"/>
                      <w:szCs w:val="22"/>
                    </w:rPr>
                  </w:pPr>
                </w:p>
                <w:p w:rsidR="00103EA4" w:rsidP="4548841A" w:rsidRDefault="00103EA4" w14:paraId="0C2B9B69" w14:textId="77777777">
                  <w:pPr>
                    <w:pStyle w:val="Default"/>
                    <w:rPr>
                      <w:rFonts w:ascii="Times New Roman" w:hAnsi="Times New Roman" w:cs="Times New Roman"/>
                      <w:color w:val="000000" w:themeColor="text1"/>
                      <w:sz w:val="22"/>
                      <w:szCs w:val="22"/>
                    </w:rPr>
                  </w:pPr>
                </w:p>
              </w:tc>
            </w:tr>
          </w:tbl>
          <w:p w:rsidR="00103EA4" w:rsidP="4548841A" w:rsidRDefault="00103EA4" w14:paraId="1305FB45" w14:textId="77777777">
            <w:pPr>
              <w:pStyle w:val="Default"/>
              <w:rPr>
                <w:rFonts w:ascii="Times New Roman" w:hAnsi="Times New Roman" w:cs="Times New Roman"/>
                <w:color w:val="000000" w:themeColor="text1"/>
                <w:sz w:val="22"/>
                <w:szCs w:val="22"/>
              </w:rPr>
            </w:pPr>
          </w:p>
          <w:p w:rsidRPr="006C7DDA" w:rsidR="00103EA4" w:rsidP="4548841A" w:rsidRDefault="00103EA4" w14:paraId="67854F1F" w14:textId="77777777">
            <w:pPr>
              <w:pStyle w:val="Default"/>
              <w:rPr>
                <w:rFonts w:ascii="Times New Roman" w:hAnsi="Times New Roman" w:cs="Times New Roman"/>
                <w:color w:val="000000" w:themeColor="text1"/>
                <w:sz w:val="22"/>
                <w:szCs w:val="22"/>
              </w:rPr>
            </w:pPr>
            <w:r w:rsidRPr="4548841A">
              <w:rPr>
                <w:rFonts w:ascii="Times New Roman" w:hAnsi="Times New Roman" w:cs="Times New Roman"/>
                <w:color w:val="000000" w:themeColor="text1"/>
                <w:sz w:val="22"/>
                <w:szCs w:val="22"/>
              </w:rPr>
              <w:t>Company Officers / Owners</w:t>
            </w:r>
          </w:p>
          <w:tbl>
            <w:tblPr>
              <w:tblStyle w:val="TableGrid"/>
              <w:tblW w:w="10154" w:type="dxa"/>
              <w:tblLayout w:type="fixed"/>
              <w:tblLook w:val="04A0" w:firstRow="1" w:lastRow="0" w:firstColumn="1" w:lastColumn="0" w:noHBand="0" w:noVBand="1"/>
            </w:tblPr>
            <w:tblGrid>
              <w:gridCol w:w="5110"/>
              <w:gridCol w:w="1354"/>
              <w:gridCol w:w="3690"/>
            </w:tblGrid>
            <w:tr w:rsidRPr="006C7DDA" w:rsidR="00103EA4" w:rsidTr="4548841A" w14:paraId="32118ED6" w14:textId="77777777">
              <w:tc>
                <w:tcPr>
                  <w:tcW w:w="5110" w:type="dxa"/>
                </w:tcPr>
                <w:p w:rsidRPr="006C7DDA" w:rsidR="00103EA4" w:rsidP="4548841A" w:rsidRDefault="00103EA4" w14:paraId="003935ED" w14:textId="77777777">
                  <w:pPr>
                    <w:pStyle w:val="Default"/>
                    <w:rPr>
                      <w:rFonts w:ascii="Times New Roman" w:hAnsi="Times New Roman" w:cs="Times New Roman"/>
                      <w:i/>
                      <w:iCs/>
                      <w:color w:val="000000" w:themeColor="text1"/>
                      <w:sz w:val="22"/>
                      <w:szCs w:val="22"/>
                    </w:rPr>
                  </w:pPr>
                  <w:r w:rsidRPr="4548841A">
                    <w:rPr>
                      <w:rFonts w:ascii="Times New Roman" w:hAnsi="Times New Roman" w:cs="Times New Roman"/>
                      <w:i/>
                      <w:iCs/>
                      <w:color w:val="000000" w:themeColor="text1"/>
                      <w:sz w:val="22"/>
                      <w:szCs w:val="22"/>
                    </w:rPr>
                    <w:t>Name</w:t>
                  </w:r>
                </w:p>
              </w:tc>
              <w:tc>
                <w:tcPr>
                  <w:tcW w:w="1354" w:type="dxa"/>
                </w:tcPr>
                <w:p w:rsidRPr="009867AF" w:rsidR="00103EA4" w:rsidP="4548841A" w:rsidRDefault="00103EA4" w14:paraId="2DD67A86" w14:textId="77777777">
                  <w:pPr>
                    <w:pStyle w:val="Default"/>
                    <w:rPr>
                      <w:rFonts w:ascii="Times New Roman" w:hAnsi="Times New Roman" w:cs="Times New Roman"/>
                      <w:i/>
                      <w:iCs/>
                      <w:color w:val="000000" w:themeColor="text1"/>
                      <w:sz w:val="22"/>
                      <w:szCs w:val="22"/>
                    </w:rPr>
                  </w:pPr>
                  <w:r w:rsidRPr="4548841A">
                    <w:rPr>
                      <w:rFonts w:ascii="Times New Roman" w:hAnsi="Times New Roman" w:cs="Times New Roman"/>
                      <w:i/>
                      <w:iCs/>
                      <w:color w:val="000000" w:themeColor="text1"/>
                      <w:sz w:val="22"/>
                      <w:szCs w:val="22"/>
                    </w:rPr>
                    <w:t>Ownership %</w:t>
                  </w:r>
                </w:p>
              </w:tc>
              <w:tc>
                <w:tcPr>
                  <w:tcW w:w="3690" w:type="dxa"/>
                </w:tcPr>
                <w:p w:rsidRPr="006C7DDA" w:rsidR="00103EA4" w:rsidP="4548841A" w:rsidRDefault="00103EA4" w14:paraId="18272DB7" w14:textId="77777777">
                  <w:pPr>
                    <w:pStyle w:val="Default"/>
                    <w:rPr>
                      <w:rFonts w:ascii="Times New Roman" w:hAnsi="Times New Roman" w:cs="Times New Roman"/>
                      <w:i/>
                      <w:iCs/>
                      <w:color w:val="000000" w:themeColor="text1"/>
                      <w:sz w:val="22"/>
                      <w:szCs w:val="22"/>
                    </w:rPr>
                  </w:pPr>
                  <w:r w:rsidRPr="4548841A">
                    <w:rPr>
                      <w:rFonts w:ascii="Times New Roman" w:hAnsi="Times New Roman" w:cs="Times New Roman"/>
                      <w:i/>
                      <w:iCs/>
                      <w:color w:val="000000" w:themeColor="text1"/>
                      <w:sz w:val="22"/>
                      <w:szCs w:val="22"/>
                    </w:rPr>
                    <w:t>Title</w:t>
                  </w:r>
                </w:p>
              </w:tc>
            </w:tr>
            <w:tr w:rsidRPr="006C7DDA" w:rsidR="00103EA4" w:rsidTr="4548841A" w14:paraId="28D84977" w14:textId="77777777">
              <w:tc>
                <w:tcPr>
                  <w:tcW w:w="5110" w:type="dxa"/>
                </w:tcPr>
                <w:p w:rsidRPr="00C637BB" w:rsidR="00103EA4" w:rsidP="002F51EE" w:rsidRDefault="00103EA4" w14:paraId="66A17AE9" w14:textId="77777777">
                  <w:pPr>
                    <w:pStyle w:val="Default"/>
                    <w:rPr>
                      <w:rFonts w:ascii="Times New Roman" w:hAnsi="Times New Roman" w:cs="Times New Roman"/>
                      <w:color w:val="000000" w:themeColor="text1"/>
                      <w:sz w:val="22"/>
                      <w:szCs w:val="22"/>
                    </w:rPr>
                  </w:pPr>
                </w:p>
              </w:tc>
              <w:tc>
                <w:tcPr>
                  <w:tcW w:w="1354" w:type="dxa"/>
                </w:tcPr>
                <w:p w:rsidRPr="00C637BB" w:rsidR="00103EA4" w:rsidP="002F51EE" w:rsidRDefault="00103EA4" w14:paraId="5BF52E4F" w14:textId="77777777">
                  <w:pPr>
                    <w:pStyle w:val="Default"/>
                    <w:rPr>
                      <w:rFonts w:ascii="Times New Roman" w:hAnsi="Times New Roman" w:cs="Times New Roman"/>
                      <w:color w:val="000000" w:themeColor="text1"/>
                      <w:sz w:val="22"/>
                      <w:szCs w:val="22"/>
                    </w:rPr>
                  </w:pPr>
                </w:p>
              </w:tc>
              <w:tc>
                <w:tcPr>
                  <w:tcW w:w="3690" w:type="dxa"/>
                </w:tcPr>
                <w:p w:rsidRPr="00C637BB" w:rsidR="00103EA4" w:rsidP="002F51EE" w:rsidRDefault="00103EA4" w14:paraId="67FE7B97" w14:textId="77777777">
                  <w:pPr>
                    <w:pStyle w:val="Default"/>
                    <w:rPr>
                      <w:rFonts w:ascii="Times New Roman" w:hAnsi="Times New Roman" w:cs="Times New Roman"/>
                      <w:color w:val="000000" w:themeColor="text1"/>
                      <w:sz w:val="22"/>
                      <w:szCs w:val="22"/>
                    </w:rPr>
                  </w:pPr>
                </w:p>
              </w:tc>
            </w:tr>
            <w:tr w:rsidRPr="006C7DDA" w:rsidR="00103EA4" w:rsidTr="4548841A" w14:paraId="2B39AB79" w14:textId="77777777">
              <w:tc>
                <w:tcPr>
                  <w:tcW w:w="5110" w:type="dxa"/>
                </w:tcPr>
                <w:p w:rsidRPr="00C637BB" w:rsidR="00103EA4" w:rsidP="002F51EE" w:rsidRDefault="00103EA4" w14:paraId="0C872C81" w14:textId="77777777">
                  <w:pPr>
                    <w:pStyle w:val="Default"/>
                    <w:rPr>
                      <w:rFonts w:ascii="Times New Roman" w:hAnsi="Times New Roman" w:cs="Times New Roman"/>
                      <w:color w:val="000000" w:themeColor="text1"/>
                      <w:sz w:val="22"/>
                      <w:szCs w:val="22"/>
                    </w:rPr>
                  </w:pPr>
                </w:p>
              </w:tc>
              <w:tc>
                <w:tcPr>
                  <w:tcW w:w="1354" w:type="dxa"/>
                </w:tcPr>
                <w:p w:rsidRPr="00C637BB" w:rsidR="00103EA4" w:rsidP="002F51EE" w:rsidRDefault="00103EA4" w14:paraId="38C31546" w14:textId="77777777">
                  <w:pPr>
                    <w:pStyle w:val="Default"/>
                    <w:rPr>
                      <w:rFonts w:ascii="Times New Roman" w:hAnsi="Times New Roman" w:cs="Times New Roman"/>
                      <w:color w:val="000000" w:themeColor="text1"/>
                      <w:sz w:val="22"/>
                      <w:szCs w:val="22"/>
                    </w:rPr>
                  </w:pPr>
                </w:p>
              </w:tc>
              <w:tc>
                <w:tcPr>
                  <w:tcW w:w="3690" w:type="dxa"/>
                </w:tcPr>
                <w:p w:rsidRPr="00C637BB" w:rsidR="00103EA4" w:rsidP="002F51EE" w:rsidRDefault="00103EA4" w14:paraId="2F13F20D" w14:textId="77777777">
                  <w:pPr>
                    <w:pStyle w:val="Default"/>
                    <w:rPr>
                      <w:rFonts w:ascii="Times New Roman" w:hAnsi="Times New Roman" w:cs="Times New Roman"/>
                      <w:color w:val="000000" w:themeColor="text1"/>
                      <w:sz w:val="22"/>
                      <w:szCs w:val="22"/>
                    </w:rPr>
                  </w:pPr>
                </w:p>
              </w:tc>
            </w:tr>
            <w:tr w:rsidRPr="006C7DDA" w:rsidR="00103EA4" w:rsidTr="4548841A" w14:paraId="67E9C7A6" w14:textId="77777777">
              <w:tc>
                <w:tcPr>
                  <w:tcW w:w="5110" w:type="dxa"/>
                </w:tcPr>
                <w:p w:rsidRPr="00C637BB" w:rsidR="00103EA4" w:rsidP="002F51EE" w:rsidRDefault="00103EA4" w14:paraId="5E74171F" w14:textId="77777777">
                  <w:pPr>
                    <w:pStyle w:val="Default"/>
                    <w:rPr>
                      <w:rFonts w:ascii="Times New Roman" w:hAnsi="Times New Roman" w:cs="Times New Roman"/>
                      <w:color w:val="000000" w:themeColor="text1"/>
                      <w:sz w:val="22"/>
                      <w:szCs w:val="22"/>
                    </w:rPr>
                  </w:pPr>
                </w:p>
              </w:tc>
              <w:tc>
                <w:tcPr>
                  <w:tcW w:w="1354" w:type="dxa"/>
                </w:tcPr>
                <w:p w:rsidRPr="00C637BB" w:rsidR="00103EA4" w:rsidP="002F51EE" w:rsidRDefault="00103EA4" w14:paraId="26A7FC1F" w14:textId="77777777">
                  <w:pPr>
                    <w:pStyle w:val="Default"/>
                    <w:rPr>
                      <w:rFonts w:ascii="Times New Roman" w:hAnsi="Times New Roman" w:cs="Times New Roman"/>
                      <w:color w:val="000000" w:themeColor="text1"/>
                      <w:sz w:val="22"/>
                      <w:szCs w:val="22"/>
                    </w:rPr>
                  </w:pPr>
                </w:p>
              </w:tc>
              <w:tc>
                <w:tcPr>
                  <w:tcW w:w="3690" w:type="dxa"/>
                </w:tcPr>
                <w:p w:rsidRPr="00C637BB" w:rsidR="00103EA4" w:rsidP="002F51EE" w:rsidRDefault="00103EA4" w14:paraId="157FEE68" w14:textId="77777777">
                  <w:pPr>
                    <w:pStyle w:val="Default"/>
                    <w:rPr>
                      <w:rFonts w:ascii="Times New Roman" w:hAnsi="Times New Roman" w:cs="Times New Roman"/>
                      <w:color w:val="000000" w:themeColor="text1"/>
                      <w:sz w:val="22"/>
                      <w:szCs w:val="22"/>
                    </w:rPr>
                  </w:pPr>
                </w:p>
              </w:tc>
            </w:tr>
            <w:tr w:rsidRPr="006C7DDA" w:rsidR="00103EA4" w:rsidTr="4548841A" w14:paraId="21BB3AE9" w14:textId="77777777">
              <w:tc>
                <w:tcPr>
                  <w:tcW w:w="5110" w:type="dxa"/>
                </w:tcPr>
                <w:p w:rsidRPr="00C637BB" w:rsidR="00103EA4" w:rsidP="002F51EE" w:rsidRDefault="00103EA4" w14:paraId="0E9D0A2B" w14:textId="77777777">
                  <w:pPr>
                    <w:pStyle w:val="Default"/>
                    <w:rPr>
                      <w:rFonts w:ascii="Times New Roman" w:hAnsi="Times New Roman" w:cs="Times New Roman"/>
                      <w:color w:val="000000" w:themeColor="text1"/>
                      <w:sz w:val="22"/>
                      <w:szCs w:val="22"/>
                    </w:rPr>
                  </w:pPr>
                </w:p>
              </w:tc>
              <w:tc>
                <w:tcPr>
                  <w:tcW w:w="1354" w:type="dxa"/>
                </w:tcPr>
                <w:p w:rsidRPr="00C637BB" w:rsidR="00103EA4" w:rsidP="002F51EE" w:rsidRDefault="00103EA4" w14:paraId="399BC573" w14:textId="77777777">
                  <w:pPr>
                    <w:pStyle w:val="Default"/>
                    <w:rPr>
                      <w:rFonts w:ascii="Times New Roman" w:hAnsi="Times New Roman" w:cs="Times New Roman"/>
                      <w:color w:val="000000" w:themeColor="text1"/>
                      <w:sz w:val="22"/>
                      <w:szCs w:val="22"/>
                    </w:rPr>
                  </w:pPr>
                </w:p>
              </w:tc>
              <w:tc>
                <w:tcPr>
                  <w:tcW w:w="3690" w:type="dxa"/>
                </w:tcPr>
                <w:p w:rsidRPr="00C637BB" w:rsidR="00103EA4" w:rsidP="002F51EE" w:rsidRDefault="00103EA4" w14:paraId="27F29E9A" w14:textId="77777777">
                  <w:pPr>
                    <w:pStyle w:val="Default"/>
                    <w:rPr>
                      <w:rFonts w:ascii="Times New Roman" w:hAnsi="Times New Roman" w:cs="Times New Roman"/>
                      <w:color w:val="000000" w:themeColor="text1"/>
                      <w:sz w:val="22"/>
                      <w:szCs w:val="22"/>
                    </w:rPr>
                  </w:pPr>
                </w:p>
              </w:tc>
            </w:tr>
            <w:tr w:rsidRPr="006C7DDA" w:rsidR="00103EA4" w:rsidTr="4548841A" w14:paraId="2602464A" w14:textId="77777777">
              <w:tc>
                <w:tcPr>
                  <w:tcW w:w="5110" w:type="dxa"/>
                </w:tcPr>
                <w:p w:rsidRPr="00C637BB" w:rsidR="00103EA4" w:rsidP="002F51EE" w:rsidRDefault="00103EA4" w14:paraId="26CFC2A1" w14:textId="77777777">
                  <w:pPr>
                    <w:pStyle w:val="Default"/>
                    <w:rPr>
                      <w:rFonts w:ascii="Times New Roman" w:hAnsi="Times New Roman" w:cs="Times New Roman"/>
                      <w:color w:val="000000" w:themeColor="text1"/>
                      <w:sz w:val="22"/>
                      <w:szCs w:val="22"/>
                    </w:rPr>
                  </w:pPr>
                </w:p>
              </w:tc>
              <w:tc>
                <w:tcPr>
                  <w:tcW w:w="1354" w:type="dxa"/>
                </w:tcPr>
                <w:p w:rsidRPr="00C637BB" w:rsidR="00103EA4" w:rsidP="002F51EE" w:rsidRDefault="00103EA4" w14:paraId="0B6A66FE" w14:textId="77777777">
                  <w:pPr>
                    <w:pStyle w:val="Default"/>
                    <w:rPr>
                      <w:rFonts w:ascii="Times New Roman" w:hAnsi="Times New Roman" w:cs="Times New Roman"/>
                      <w:color w:val="000000" w:themeColor="text1"/>
                      <w:sz w:val="22"/>
                      <w:szCs w:val="22"/>
                    </w:rPr>
                  </w:pPr>
                </w:p>
              </w:tc>
              <w:tc>
                <w:tcPr>
                  <w:tcW w:w="3690" w:type="dxa"/>
                </w:tcPr>
                <w:p w:rsidRPr="00C637BB" w:rsidR="00103EA4" w:rsidP="002F51EE" w:rsidRDefault="00103EA4" w14:paraId="0BFDE336" w14:textId="77777777">
                  <w:pPr>
                    <w:pStyle w:val="Default"/>
                    <w:rPr>
                      <w:rFonts w:ascii="Times New Roman" w:hAnsi="Times New Roman" w:cs="Times New Roman"/>
                      <w:color w:val="000000" w:themeColor="text1"/>
                      <w:sz w:val="22"/>
                      <w:szCs w:val="22"/>
                    </w:rPr>
                  </w:pPr>
                </w:p>
              </w:tc>
            </w:tr>
            <w:tr w:rsidRPr="006C7DDA" w:rsidR="00103EA4" w:rsidTr="4548841A" w14:paraId="12F308F5" w14:textId="77777777">
              <w:tc>
                <w:tcPr>
                  <w:tcW w:w="5110" w:type="dxa"/>
                </w:tcPr>
                <w:p w:rsidRPr="00C637BB" w:rsidR="00103EA4" w:rsidP="002F51EE" w:rsidRDefault="00103EA4" w14:paraId="404F5D26" w14:textId="77777777">
                  <w:pPr>
                    <w:pStyle w:val="Default"/>
                    <w:rPr>
                      <w:rFonts w:ascii="Times New Roman" w:hAnsi="Times New Roman" w:cs="Times New Roman"/>
                      <w:color w:val="000000" w:themeColor="text1"/>
                      <w:sz w:val="22"/>
                      <w:szCs w:val="22"/>
                    </w:rPr>
                  </w:pPr>
                </w:p>
              </w:tc>
              <w:tc>
                <w:tcPr>
                  <w:tcW w:w="1354" w:type="dxa"/>
                </w:tcPr>
                <w:p w:rsidRPr="00C637BB" w:rsidR="00103EA4" w:rsidP="002F51EE" w:rsidRDefault="00103EA4" w14:paraId="3FB55398" w14:textId="77777777">
                  <w:pPr>
                    <w:pStyle w:val="Default"/>
                    <w:rPr>
                      <w:rFonts w:ascii="Times New Roman" w:hAnsi="Times New Roman" w:cs="Times New Roman"/>
                      <w:color w:val="000000" w:themeColor="text1"/>
                      <w:sz w:val="22"/>
                      <w:szCs w:val="22"/>
                    </w:rPr>
                  </w:pPr>
                </w:p>
              </w:tc>
              <w:tc>
                <w:tcPr>
                  <w:tcW w:w="3690" w:type="dxa"/>
                </w:tcPr>
                <w:p w:rsidRPr="00C637BB" w:rsidR="00103EA4" w:rsidP="002F51EE" w:rsidRDefault="00103EA4" w14:paraId="2A54D16D" w14:textId="77777777">
                  <w:pPr>
                    <w:pStyle w:val="Default"/>
                    <w:rPr>
                      <w:rFonts w:ascii="Times New Roman" w:hAnsi="Times New Roman" w:cs="Times New Roman"/>
                      <w:color w:val="000000" w:themeColor="text1"/>
                      <w:sz w:val="22"/>
                      <w:szCs w:val="22"/>
                    </w:rPr>
                  </w:pPr>
                </w:p>
              </w:tc>
            </w:tr>
          </w:tbl>
          <w:p w:rsidRPr="00C637BB" w:rsidR="00103EA4" w:rsidP="4548841A" w:rsidRDefault="00103EA4" w14:paraId="10AB67FD" w14:textId="77777777">
            <w:pPr>
              <w:pStyle w:val="Default"/>
              <w:rPr>
                <w:rFonts w:ascii="Times New Roman" w:hAnsi="Times New Roman" w:cs="Times New Roman"/>
                <w:color w:val="000000" w:themeColor="text1"/>
                <w:sz w:val="22"/>
                <w:szCs w:val="22"/>
              </w:rPr>
            </w:pPr>
          </w:p>
          <w:p w:rsidRPr="006C7DDA" w:rsidR="00103EA4" w:rsidP="4548841A" w:rsidRDefault="00103EA4" w14:paraId="1AC1053E" w14:textId="77777777">
            <w:pPr>
              <w:pStyle w:val="Default"/>
              <w:rPr>
                <w:rFonts w:ascii="Times New Roman" w:hAnsi="Times New Roman" w:cs="Times New Roman"/>
                <w:color w:val="000000" w:themeColor="text1"/>
                <w:sz w:val="22"/>
                <w:szCs w:val="22"/>
              </w:rPr>
            </w:pPr>
          </w:p>
          <w:p w:rsidRPr="00C637BB" w:rsidR="00103EA4" w:rsidP="4548841A" w:rsidRDefault="00103EA4" w14:paraId="79F2D511" w14:textId="77777777">
            <w:pPr>
              <w:pStyle w:val="Default"/>
              <w:rPr>
                <w:rFonts w:ascii="Times New Roman" w:hAnsi="Times New Roman" w:cs="Times New Roman"/>
                <w:b/>
                <w:bCs/>
                <w:i/>
                <w:iCs/>
                <w:color w:val="000000" w:themeColor="text1"/>
                <w:sz w:val="22"/>
                <w:szCs w:val="22"/>
              </w:rPr>
            </w:pPr>
          </w:p>
        </w:tc>
      </w:tr>
      <w:tr w:rsidRPr="006C7DDA" w:rsidR="00103EA4" w:rsidTr="4548841A" w14:paraId="11CB86F9" w14:textId="77777777">
        <w:trPr>
          <w:trHeight w:val="275" w:hRule="exact"/>
        </w:trPr>
        <w:tc>
          <w:tcPr>
            <w:tcW w:w="10638"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shd w:val="clear" w:color="auto" w:fill="D9D9D9" w:themeFill="background1" w:themeFillShade="D9"/>
            <w:vAlign w:val="center"/>
          </w:tcPr>
          <w:p w:rsidRPr="006C7DDA" w:rsidR="00103EA4" w:rsidP="4548841A" w:rsidRDefault="00103EA4" w14:paraId="2D939518" w14:textId="77777777">
            <w:pPr>
              <w:widowControl w:val="0"/>
              <w:autoSpaceDE w:val="0"/>
              <w:autoSpaceDN w:val="0"/>
              <w:adjustRightInd w:val="0"/>
              <w:spacing w:after="0" w:line="240" w:lineRule="auto"/>
              <w:rPr>
                <w:rFonts w:ascii="Times New Roman" w:hAnsi="Times New Roman" w:cs="Times New Roman"/>
                <w:highlight w:val="lightGray"/>
              </w:rPr>
            </w:pPr>
            <w:bookmarkStart w:name="_Hlk201064703" w:id="4"/>
            <w:r w:rsidRPr="4548841A">
              <w:rPr>
                <w:rFonts w:ascii="Times New Roman" w:hAnsi="Times New Roman" w:cs="Times New Roman"/>
              </w:rPr>
              <w:t xml:space="preserve">Individuals authorized to execute application and agreement (list below).   </w:t>
            </w:r>
            <w:r w:rsidRPr="4548841A">
              <w:rPr>
                <w:rFonts w:ascii="Times New Roman" w:hAnsi="Times New Roman" w:cs="Times New Roman"/>
                <w:b/>
                <w:bCs/>
              </w:rPr>
              <w:t>Number of signatures required: ________</w:t>
            </w:r>
          </w:p>
        </w:tc>
      </w:tr>
      <w:tr w:rsidRPr="006C7DDA" w:rsidR="00103EA4" w:rsidTr="007575C0" w14:paraId="63373354" w14:textId="77777777">
        <w:trPr>
          <w:trHeight w:val="275" w:hRule="exact"/>
        </w:trPr>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6C7DDA" w:rsidR="00103EA4" w:rsidP="4548841A" w:rsidRDefault="00103EA4" w14:paraId="4805BC59" w14:textId="77777777">
            <w:pPr>
              <w:widowControl w:val="0"/>
              <w:autoSpaceDE w:val="0"/>
              <w:autoSpaceDN w:val="0"/>
              <w:adjustRightInd w:val="0"/>
              <w:spacing w:after="0" w:line="183" w:lineRule="exact"/>
              <w:ind w:right="-20"/>
              <w:rPr>
                <w:rFonts w:ascii="Times New Roman" w:hAnsi="Times New Roman" w:cs="Times New Roman"/>
              </w:rPr>
            </w:pPr>
            <w:r w:rsidRPr="4548841A">
              <w:rPr>
                <w:rFonts w:ascii="Times New Roman" w:hAnsi="Times New Roman" w:cs="Times New Roman"/>
              </w:rPr>
              <w:t xml:space="preserve">Name/Title/Company  </w:t>
            </w:r>
          </w:p>
        </w:tc>
        <w:tc>
          <w:tcPr>
            <w:tcW w:w="8568"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C7DDA" w:rsidR="00103EA4" w:rsidP="4548841A" w:rsidRDefault="00103EA4" w14:paraId="1F177D86" w14:textId="77777777">
            <w:pPr>
              <w:widowControl w:val="0"/>
              <w:autoSpaceDE w:val="0"/>
              <w:autoSpaceDN w:val="0"/>
              <w:adjustRightInd w:val="0"/>
              <w:spacing w:after="0" w:line="240" w:lineRule="auto"/>
              <w:rPr>
                <w:rFonts w:ascii="Times New Roman" w:hAnsi="Times New Roman" w:cs="Times New Roman"/>
              </w:rPr>
            </w:pPr>
          </w:p>
        </w:tc>
      </w:tr>
      <w:tr w:rsidRPr="006C7DDA" w:rsidR="00103EA4" w:rsidTr="007575C0" w14:paraId="28458743" w14:textId="77777777">
        <w:trPr>
          <w:trHeight w:val="275" w:hRule="exact"/>
        </w:trPr>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6C7DDA" w:rsidR="00103EA4" w:rsidP="4548841A" w:rsidRDefault="00103EA4" w14:paraId="57B8F974" w14:textId="77777777">
            <w:pPr>
              <w:widowControl w:val="0"/>
              <w:autoSpaceDE w:val="0"/>
              <w:autoSpaceDN w:val="0"/>
              <w:adjustRightInd w:val="0"/>
              <w:spacing w:after="0" w:line="183" w:lineRule="exact"/>
              <w:ind w:right="-20"/>
              <w:rPr>
                <w:rFonts w:ascii="Times New Roman" w:hAnsi="Times New Roman" w:cs="Times New Roman"/>
              </w:rPr>
            </w:pPr>
            <w:r w:rsidRPr="4548841A">
              <w:rPr>
                <w:rFonts w:ascii="Times New Roman" w:hAnsi="Times New Roman" w:cs="Times New Roman"/>
              </w:rPr>
              <w:t xml:space="preserve">Name/Title/Company  </w:t>
            </w:r>
          </w:p>
        </w:tc>
        <w:tc>
          <w:tcPr>
            <w:tcW w:w="8568"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C7DDA" w:rsidR="00103EA4" w:rsidP="4548841A" w:rsidRDefault="00103EA4" w14:paraId="6E46AC1B" w14:textId="77777777">
            <w:pPr>
              <w:widowControl w:val="0"/>
              <w:autoSpaceDE w:val="0"/>
              <w:autoSpaceDN w:val="0"/>
              <w:adjustRightInd w:val="0"/>
              <w:spacing w:after="0" w:line="240" w:lineRule="auto"/>
              <w:rPr>
                <w:rFonts w:ascii="Times New Roman" w:hAnsi="Times New Roman" w:cs="Times New Roman"/>
              </w:rPr>
            </w:pPr>
          </w:p>
        </w:tc>
      </w:tr>
      <w:tr w:rsidRPr="006C7DDA" w:rsidR="00103EA4" w:rsidTr="007575C0" w14:paraId="7D8F8385" w14:textId="77777777">
        <w:trPr>
          <w:trHeight w:val="275" w:hRule="exact"/>
        </w:trPr>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6C7DDA" w:rsidR="00103EA4" w:rsidP="4548841A" w:rsidRDefault="00103EA4" w14:paraId="0E62EE22" w14:textId="77777777">
            <w:pPr>
              <w:widowControl w:val="0"/>
              <w:autoSpaceDE w:val="0"/>
              <w:autoSpaceDN w:val="0"/>
              <w:adjustRightInd w:val="0"/>
              <w:spacing w:after="0" w:line="183" w:lineRule="exact"/>
              <w:ind w:right="-20"/>
              <w:rPr>
                <w:rFonts w:ascii="Times New Roman" w:hAnsi="Times New Roman" w:cs="Times New Roman"/>
              </w:rPr>
            </w:pPr>
            <w:r w:rsidRPr="4548841A">
              <w:rPr>
                <w:rFonts w:ascii="Times New Roman" w:hAnsi="Times New Roman" w:cs="Times New Roman"/>
              </w:rPr>
              <w:t xml:space="preserve">Name/Title/Company  </w:t>
            </w:r>
          </w:p>
        </w:tc>
        <w:tc>
          <w:tcPr>
            <w:tcW w:w="8568"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C7DDA" w:rsidR="00103EA4" w:rsidP="4548841A" w:rsidRDefault="00103EA4" w14:paraId="04564B33" w14:textId="77777777">
            <w:pPr>
              <w:widowControl w:val="0"/>
              <w:autoSpaceDE w:val="0"/>
              <w:autoSpaceDN w:val="0"/>
              <w:adjustRightInd w:val="0"/>
              <w:spacing w:after="0" w:line="240" w:lineRule="auto"/>
              <w:rPr>
                <w:rFonts w:ascii="Times New Roman" w:hAnsi="Times New Roman" w:cs="Times New Roman"/>
              </w:rPr>
            </w:pPr>
          </w:p>
        </w:tc>
      </w:tr>
      <w:bookmarkEnd w:id="4"/>
    </w:tbl>
    <w:p w:rsidR="00103EA4" w:rsidP="4548841A" w:rsidRDefault="00103EA4" w14:paraId="65896221" w14:textId="77777777">
      <w:pPr>
        <w:widowControl w:val="0"/>
        <w:autoSpaceDE w:val="0"/>
        <w:autoSpaceDN w:val="0"/>
        <w:adjustRightInd w:val="0"/>
        <w:spacing w:after="0" w:line="245" w:lineRule="auto"/>
        <w:ind w:right="48"/>
        <w:rPr>
          <w:rFonts w:ascii="Times New Roman" w:hAnsi="Times New Roman" w:cs="Times New Roman"/>
          <w:b/>
          <w:bCs/>
        </w:rPr>
      </w:pPr>
    </w:p>
    <w:p w:rsidR="0006385E" w:rsidP="4548841A" w:rsidRDefault="0006385E" w14:paraId="6B0FA376" w14:textId="43D4D5D9">
      <w:pPr>
        <w:rPr>
          <w:rFonts w:ascii="Times New Roman" w:hAnsi="Times New Roman" w:cs="Times New Roman"/>
          <w:b/>
          <w:bCs/>
        </w:rPr>
      </w:pPr>
    </w:p>
    <w:p w:rsidR="00062DE4" w:rsidP="4548841A" w:rsidRDefault="00062DE4" w14:paraId="571CBB40" w14:textId="044862CA">
      <w:pPr>
        <w:rPr>
          <w:rFonts w:ascii="Times New Roman" w:hAnsi="Times New Roman" w:cs="Times New Roman"/>
          <w:b/>
          <w:bCs/>
        </w:rPr>
      </w:pPr>
    </w:p>
    <w:p w:rsidR="00062DE4" w:rsidP="4548841A" w:rsidRDefault="00062DE4" w14:paraId="4FF136EE" w14:textId="73D5200D">
      <w:pPr>
        <w:rPr>
          <w:rFonts w:ascii="Times New Roman" w:hAnsi="Times New Roman" w:cs="Times New Roman"/>
          <w:b/>
          <w:bCs/>
        </w:rPr>
      </w:pPr>
    </w:p>
    <w:p w:rsidR="002A5136" w:rsidP="4548841A" w:rsidRDefault="002A5136" w14:paraId="6CBE53ED" w14:textId="77777777">
      <w:pPr>
        <w:rPr>
          <w:rFonts w:ascii="Times New Roman" w:hAnsi="Times New Roman" w:cs="Times New Roman"/>
          <w:b/>
          <w:bCs/>
        </w:rPr>
      </w:pPr>
    </w:p>
    <w:p w:rsidR="00CC1CBC" w:rsidP="4548841A" w:rsidRDefault="00CC1CBC" w14:paraId="57D49FAC" w14:textId="77777777">
      <w:pPr>
        <w:rPr>
          <w:rFonts w:ascii="Times New Roman" w:hAnsi="Times New Roman" w:cs="Times New Roman"/>
          <w:b/>
          <w:bCs/>
        </w:rPr>
      </w:pPr>
    </w:p>
    <w:p w:rsidR="00CC1CBC" w:rsidP="4548841A" w:rsidRDefault="00CC1CBC" w14:paraId="447FF576" w14:textId="77777777">
      <w:pPr>
        <w:rPr>
          <w:rFonts w:ascii="Times New Roman" w:hAnsi="Times New Roman" w:cs="Times New Roman"/>
          <w:b/>
          <w:bCs/>
        </w:rPr>
      </w:pPr>
    </w:p>
    <w:tbl>
      <w:tblPr>
        <w:tblW w:w="10638" w:type="dxa"/>
        <w:tblInd w:w="-9" w:type="dxa"/>
        <w:tblLayout w:type="fixed"/>
        <w:tblCellMar>
          <w:left w:w="0" w:type="dxa"/>
          <w:right w:w="0" w:type="dxa"/>
        </w:tblCellMar>
        <w:tblLook w:val="0000" w:firstRow="0" w:lastRow="0" w:firstColumn="0" w:lastColumn="0" w:noHBand="0" w:noVBand="0"/>
      </w:tblPr>
      <w:tblGrid>
        <w:gridCol w:w="2070"/>
        <w:gridCol w:w="8568"/>
      </w:tblGrid>
      <w:tr w:rsidRPr="00ED355C" w:rsidR="00062DE4" w:rsidTr="4548841A" w14:paraId="67E72E7C" w14:textId="77777777">
        <w:trPr>
          <w:trHeight w:val="280"/>
        </w:trPr>
        <w:tc>
          <w:tcPr>
            <w:tcW w:w="10638" w:type="dxa"/>
            <w:gridSpan w:val="2"/>
            <w:tcBorders>
              <w:top w:val="single" w:color="000000" w:themeColor="text1" w:sz="9" w:space="0"/>
              <w:left w:val="single" w:color="000000" w:themeColor="text1" w:sz="7" w:space="0"/>
              <w:bottom w:val="single" w:color="000000" w:themeColor="text1" w:sz="9" w:space="0"/>
              <w:right w:val="single" w:color="000000" w:themeColor="text1" w:sz="9" w:space="0"/>
            </w:tcBorders>
            <w:shd w:val="clear" w:color="auto" w:fill="4F81BD" w:themeFill="accent1"/>
          </w:tcPr>
          <w:p w:rsidRPr="00ED355C" w:rsidR="00062DE4" w:rsidP="4548841A" w:rsidRDefault="00062DE4" w14:paraId="4049BD12" w14:textId="0D9410E4">
            <w:pPr>
              <w:pStyle w:val="Default"/>
              <w:ind w:left="90"/>
              <w:rPr>
                <w:rFonts w:ascii="Times New Roman" w:hAnsi="Times New Roman" w:cs="Times New Roman"/>
                <w:b/>
                <w:bCs/>
                <w:color w:val="FFFFFF" w:themeColor="background1"/>
                <w:sz w:val="22"/>
                <w:szCs w:val="22"/>
              </w:rPr>
            </w:pPr>
            <w:r w:rsidRPr="4548841A">
              <w:rPr>
                <w:rFonts w:ascii="Times New Roman" w:hAnsi="Times New Roman" w:cs="Times New Roman"/>
                <w:color w:val="FFFFFF" w:themeColor="background1"/>
                <w:sz w:val="22"/>
                <w:szCs w:val="22"/>
              </w:rPr>
              <w:lastRenderedPageBreak/>
              <w:t>Applicant 3</w:t>
            </w:r>
          </w:p>
        </w:tc>
      </w:tr>
      <w:tr w:rsidRPr="006C7DDA" w:rsidR="00062DE4" w:rsidTr="4548841A" w14:paraId="2EE58395" w14:textId="77777777">
        <w:trPr>
          <w:trHeight w:val="280"/>
        </w:trPr>
        <w:tc>
          <w:tcPr>
            <w:tcW w:w="10638" w:type="dxa"/>
            <w:gridSpan w:val="2"/>
            <w:tcBorders>
              <w:top w:val="single" w:color="000000" w:themeColor="text1" w:sz="9" w:space="0"/>
              <w:left w:val="single" w:color="000000" w:themeColor="text1" w:sz="7" w:space="0"/>
              <w:bottom w:val="single" w:color="000000" w:themeColor="text1" w:sz="9" w:space="0"/>
              <w:right w:val="single" w:color="000000" w:themeColor="text1" w:sz="9" w:space="0"/>
            </w:tcBorders>
          </w:tcPr>
          <w:tbl>
            <w:tblPr>
              <w:tblStyle w:val="TableGrid"/>
              <w:tblW w:w="10603" w:type="dxa"/>
              <w:tblLayout w:type="fixed"/>
              <w:tblLook w:val="04A0" w:firstRow="1" w:lastRow="0" w:firstColumn="1" w:lastColumn="0" w:noHBand="0" w:noVBand="1"/>
            </w:tblPr>
            <w:tblGrid>
              <w:gridCol w:w="688"/>
              <w:gridCol w:w="390"/>
              <w:gridCol w:w="687"/>
              <w:gridCol w:w="195"/>
              <w:gridCol w:w="616"/>
              <w:gridCol w:w="990"/>
              <w:gridCol w:w="1454"/>
              <w:gridCol w:w="1260"/>
              <w:gridCol w:w="1620"/>
              <w:gridCol w:w="1170"/>
              <w:gridCol w:w="1533"/>
            </w:tblGrid>
            <w:tr w:rsidR="00CC1CBC" w:rsidTr="003860B5" w14:paraId="52249375" w14:textId="77777777">
              <w:tc>
                <w:tcPr>
                  <w:tcW w:w="1078" w:type="dxa"/>
                  <w:gridSpan w:val="2"/>
                </w:tcPr>
                <w:p w:rsidR="00CC1CBC" w:rsidP="00CC1CBC" w:rsidRDefault="00CC1CBC" w14:paraId="5DBA37CD" w14:textId="77777777">
                  <w:pPr>
                    <w:widowControl w:val="0"/>
                    <w:autoSpaceDE w:val="0"/>
                    <w:autoSpaceDN w:val="0"/>
                    <w:adjustRightInd w:val="0"/>
                    <w:ind w:right="-20"/>
                    <w:rPr>
                      <w:rFonts w:ascii="Times New Roman" w:hAnsi="Times New Roman" w:cs="Times New Roman"/>
                      <w:color w:val="000000" w:themeColor="text1"/>
                    </w:rPr>
                  </w:pPr>
                  <w:r w:rsidRPr="4548841A">
                    <w:rPr>
                      <w:rFonts w:ascii="Times New Roman" w:hAnsi="Times New Roman" w:cs="Times New Roman"/>
                      <w:b/>
                      <w:bCs/>
                      <w:color w:val="000000" w:themeColor="text1"/>
                    </w:rPr>
                    <w:t>Legal Name:</w:t>
                  </w:r>
                </w:p>
              </w:tc>
              <w:tc>
                <w:tcPr>
                  <w:tcW w:w="3942" w:type="dxa"/>
                  <w:gridSpan w:val="5"/>
                </w:tcPr>
                <w:p w:rsidR="00CC1CBC" w:rsidP="00CC1CBC" w:rsidRDefault="00CC1CBC" w14:paraId="4BFB9434" w14:textId="77777777">
                  <w:pPr>
                    <w:widowControl w:val="0"/>
                    <w:autoSpaceDE w:val="0"/>
                    <w:autoSpaceDN w:val="0"/>
                    <w:adjustRightInd w:val="0"/>
                    <w:ind w:right="-20"/>
                    <w:rPr>
                      <w:rFonts w:ascii="Times New Roman" w:hAnsi="Times New Roman" w:cs="Times New Roman"/>
                      <w:color w:val="000000" w:themeColor="text1"/>
                    </w:rPr>
                  </w:pPr>
                </w:p>
              </w:tc>
              <w:tc>
                <w:tcPr>
                  <w:tcW w:w="1260" w:type="dxa"/>
                </w:tcPr>
                <w:p w:rsidR="00CC1CBC" w:rsidP="00CC1CBC" w:rsidRDefault="00CC1CBC" w14:paraId="0D717BD7" w14:textId="77777777">
                  <w:pPr>
                    <w:widowControl w:val="0"/>
                    <w:autoSpaceDE w:val="0"/>
                    <w:autoSpaceDN w:val="0"/>
                    <w:adjustRightInd w:val="0"/>
                    <w:ind w:right="-20"/>
                    <w:rPr>
                      <w:rFonts w:ascii="Times New Roman" w:hAnsi="Times New Roman" w:cs="Times New Roman"/>
                      <w:color w:val="000000" w:themeColor="text1"/>
                    </w:rPr>
                  </w:pPr>
                  <w:r w:rsidRPr="4548841A">
                    <w:rPr>
                      <w:rFonts w:ascii="Times New Roman" w:hAnsi="Times New Roman" w:cs="Times New Roman"/>
                      <w:color w:val="000000" w:themeColor="text1"/>
                    </w:rPr>
                    <w:t>FEIN:</w:t>
                  </w:r>
                </w:p>
              </w:tc>
              <w:tc>
                <w:tcPr>
                  <w:tcW w:w="1620" w:type="dxa"/>
                </w:tcPr>
                <w:p w:rsidR="00CC1CBC" w:rsidP="00CC1CBC" w:rsidRDefault="00CC1CBC" w14:paraId="55A89EA0" w14:textId="77777777">
                  <w:pPr>
                    <w:widowControl w:val="0"/>
                    <w:autoSpaceDE w:val="0"/>
                    <w:autoSpaceDN w:val="0"/>
                    <w:adjustRightInd w:val="0"/>
                    <w:ind w:right="-20"/>
                    <w:rPr>
                      <w:rFonts w:ascii="Times New Roman" w:hAnsi="Times New Roman" w:cs="Times New Roman"/>
                      <w:color w:val="000000" w:themeColor="text1"/>
                    </w:rPr>
                  </w:pPr>
                </w:p>
              </w:tc>
              <w:tc>
                <w:tcPr>
                  <w:tcW w:w="1170" w:type="dxa"/>
                </w:tcPr>
                <w:p w:rsidR="00CC1CBC" w:rsidP="00CC1CBC" w:rsidRDefault="00CC1CBC" w14:paraId="40DA50D1" w14:textId="77777777">
                  <w:pPr>
                    <w:widowControl w:val="0"/>
                    <w:autoSpaceDE w:val="0"/>
                    <w:autoSpaceDN w:val="0"/>
                    <w:adjustRightInd w:val="0"/>
                    <w:ind w:right="-20"/>
                    <w:rPr>
                      <w:rFonts w:ascii="Times New Roman" w:hAnsi="Times New Roman" w:cs="Times New Roman"/>
                      <w:color w:val="000000" w:themeColor="text1"/>
                    </w:rPr>
                  </w:pPr>
                  <w:r w:rsidRPr="4548841A">
                    <w:rPr>
                      <w:rFonts w:ascii="Times New Roman" w:hAnsi="Times New Roman" w:cs="Times New Roman"/>
                      <w:color w:val="000000" w:themeColor="text1"/>
                    </w:rPr>
                    <w:t>FYE:</w:t>
                  </w:r>
                </w:p>
              </w:tc>
              <w:tc>
                <w:tcPr>
                  <w:tcW w:w="1533" w:type="dxa"/>
                </w:tcPr>
                <w:p w:rsidR="00CC1CBC" w:rsidP="00CC1CBC" w:rsidRDefault="00CC1CBC" w14:paraId="125B42F6" w14:textId="77777777">
                  <w:pPr>
                    <w:widowControl w:val="0"/>
                    <w:autoSpaceDE w:val="0"/>
                    <w:autoSpaceDN w:val="0"/>
                    <w:adjustRightInd w:val="0"/>
                    <w:ind w:right="-20"/>
                    <w:rPr>
                      <w:rFonts w:ascii="Times New Roman" w:hAnsi="Times New Roman" w:cs="Times New Roman"/>
                      <w:color w:val="000000" w:themeColor="text1"/>
                    </w:rPr>
                  </w:pPr>
                </w:p>
              </w:tc>
            </w:tr>
            <w:tr w:rsidR="00CC1CBC" w:rsidTr="003860B5" w14:paraId="19D2E749" w14:textId="77777777">
              <w:tc>
                <w:tcPr>
                  <w:tcW w:w="1765" w:type="dxa"/>
                  <w:gridSpan w:val="3"/>
                </w:tcPr>
                <w:p w:rsidRPr="00A75E09" w:rsidR="00CC1CBC" w:rsidP="00CC1CBC" w:rsidRDefault="00CC1CBC" w14:paraId="6039E344" w14:textId="77777777">
                  <w:pPr>
                    <w:widowControl w:val="0"/>
                    <w:autoSpaceDE w:val="0"/>
                    <w:autoSpaceDN w:val="0"/>
                    <w:adjustRightInd w:val="0"/>
                    <w:ind w:right="-20"/>
                    <w:rPr>
                      <w:rFonts w:ascii="Times New Roman" w:hAnsi="Times New Roman" w:cs="Times New Roman"/>
                      <w:color w:val="000000" w:themeColor="text1"/>
                      <w:sz w:val="20"/>
                      <w:szCs w:val="20"/>
                    </w:rPr>
                  </w:pPr>
                  <w:r w:rsidRPr="00A75E09">
                    <w:rPr>
                      <w:rFonts w:ascii="Times New Roman" w:hAnsi="Times New Roman" w:cs="Times New Roman"/>
                      <w:color w:val="000000" w:themeColor="text1"/>
                      <w:sz w:val="20"/>
                      <w:szCs w:val="20"/>
                    </w:rPr>
                    <w:t>CURRENT ADDRESS</w:t>
                  </w:r>
                </w:p>
              </w:tc>
              <w:tc>
                <w:tcPr>
                  <w:tcW w:w="3255" w:type="dxa"/>
                  <w:gridSpan w:val="4"/>
                </w:tcPr>
                <w:p w:rsidR="00CC1CBC" w:rsidP="00CC1CBC" w:rsidRDefault="00CC1CBC" w14:paraId="27D099E5" w14:textId="77777777">
                  <w:pPr>
                    <w:widowControl w:val="0"/>
                    <w:autoSpaceDE w:val="0"/>
                    <w:autoSpaceDN w:val="0"/>
                    <w:adjustRightInd w:val="0"/>
                    <w:ind w:right="-20"/>
                    <w:rPr>
                      <w:rFonts w:ascii="Times New Roman" w:hAnsi="Times New Roman" w:cs="Times New Roman"/>
                      <w:color w:val="000000" w:themeColor="text1"/>
                    </w:rPr>
                  </w:pPr>
                </w:p>
              </w:tc>
              <w:tc>
                <w:tcPr>
                  <w:tcW w:w="1260" w:type="dxa"/>
                </w:tcPr>
                <w:p w:rsidRPr="00A75E09" w:rsidR="00CC1CBC" w:rsidP="00CC1CBC" w:rsidRDefault="00CC1CBC" w14:paraId="08ACB924" w14:textId="77777777">
                  <w:pPr>
                    <w:widowControl w:val="0"/>
                    <w:autoSpaceDE w:val="0"/>
                    <w:autoSpaceDN w:val="0"/>
                    <w:adjustRightInd w:val="0"/>
                    <w:ind w:right="-20"/>
                    <w:rPr>
                      <w:rFonts w:ascii="Times New Roman" w:hAnsi="Times New Roman" w:cs="Times New Roman"/>
                      <w:color w:val="000000" w:themeColor="text1"/>
                      <w:sz w:val="20"/>
                      <w:szCs w:val="20"/>
                    </w:rPr>
                  </w:pPr>
                  <w:r w:rsidRPr="00A75E09">
                    <w:rPr>
                      <w:rFonts w:ascii="Times New Roman" w:hAnsi="Times New Roman" w:cs="Times New Roman"/>
                      <w:color w:val="000000" w:themeColor="text1"/>
                      <w:sz w:val="20"/>
                      <w:szCs w:val="20"/>
                    </w:rPr>
                    <w:t>CITY</w:t>
                  </w:r>
                </w:p>
              </w:tc>
              <w:tc>
                <w:tcPr>
                  <w:tcW w:w="1620" w:type="dxa"/>
                </w:tcPr>
                <w:p w:rsidR="00CC1CBC" w:rsidP="00CC1CBC" w:rsidRDefault="00CC1CBC" w14:paraId="65475079" w14:textId="77777777">
                  <w:pPr>
                    <w:widowControl w:val="0"/>
                    <w:autoSpaceDE w:val="0"/>
                    <w:autoSpaceDN w:val="0"/>
                    <w:adjustRightInd w:val="0"/>
                    <w:ind w:right="-20"/>
                    <w:rPr>
                      <w:rFonts w:ascii="Times New Roman" w:hAnsi="Times New Roman" w:cs="Times New Roman"/>
                      <w:color w:val="000000" w:themeColor="text1"/>
                    </w:rPr>
                  </w:pPr>
                </w:p>
              </w:tc>
              <w:tc>
                <w:tcPr>
                  <w:tcW w:w="1170" w:type="dxa"/>
                </w:tcPr>
                <w:p w:rsidRPr="00A75E09" w:rsidR="00CC1CBC" w:rsidP="00CC1CBC" w:rsidRDefault="00CC1CBC" w14:paraId="7BE72D36" w14:textId="77777777">
                  <w:pPr>
                    <w:widowControl w:val="0"/>
                    <w:autoSpaceDE w:val="0"/>
                    <w:autoSpaceDN w:val="0"/>
                    <w:adjustRightInd w:val="0"/>
                    <w:ind w:right="-20"/>
                    <w:rPr>
                      <w:rFonts w:ascii="Times New Roman" w:hAnsi="Times New Roman" w:cs="Times New Roman"/>
                      <w:color w:val="000000" w:themeColor="text1"/>
                      <w:sz w:val="20"/>
                      <w:szCs w:val="20"/>
                    </w:rPr>
                  </w:pPr>
                  <w:r w:rsidRPr="00A75E09">
                    <w:rPr>
                      <w:rFonts w:ascii="Times New Roman" w:hAnsi="Times New Roman" w:cs="Times New Roman"/>
                      <w:color w:val="000000" w:themeColor="text1"/>
                      <w:sz w:val="20"/>
                      <w:szCs w:val="20"/>
                    </w:rPr>
                    <w:t>STATE</w:t>
                  </w:r>
                  <w:r>
                    <w:rPr>
                      <w:rFonts w:ascii="Times New Roman" w:hAnsi="Times New Roman" w:cs="Times New Roman"/>
                      <w:color w:val="000000" w:themeColor="text1"/>
                      <w:sz w:val="20"/>
                      <w:szCs w:val="20"/>
                    </w:rPr>
                    <w:t xml:space="preserve"> &amp;</w:t>
                  </w:r>
                  <w:r w:rsidRPr="00A75E09">
                    <w:rPr>
                      <w:rFonts w:ascii="Times New Roman" w:hAnsi="Times New Roman" w:cs="Times New Roman"/>
                      <w:color w:val="000000" w:themeColor="text1"/>
                      <w:sz w:val="20"/>
                      <w:szCs w:val="20"/>
                    </w:rPr>
                    <w:t xml:space="preserve"> ZIP CODE</w:t>
                  </w:r>
                </w:p>
              </w:tc>
              <w:tc>
                <w:tcPr>
                  <w:tcW w:w="1533" w:type="dxa"/>
                </w:tcPr>
                <w:p w:rsidR="00CC1CBC" w:rsidP="00CC1CBC" w:rsidRDefault="00CC1CBC" w14:paraId="6EBE6919" w14:textId="77777777">
                  <w:pPr>
                    <w:widowControl w:val="0"/>
                    <w:autoSpaceDE w:val="0"/>
                    <w:autoSpaceDN w:val="0"/>
                    <w:adjustRightInd w:val="0"/>
                    <w:ind w:right="-20"/>
                    <w:rPr>
                      <w:rFonts w:ascii="Times New Roman" w:hAnsi="Times New Roman" w:cs="Times New Roman"/>
                      <w:color w:val="000000" w:themeColor="text1"/>
                    </w:rPr>
                  </w:pPr>
                </w:p>
              </w:tc>
            </w:tr>
            <w:tr w:rsidR="00CC1CBC" w:rsidTr="003860B5" w14:paraId="17B7337A" w14:textId="77777777">
              <w:tc>
                <w:tcPr>
                  <w:tcW w:w="688" w:type="dxa"/>
                </w:tcPr>
                <w:p w:rsidR="00CC1CBC" w:rsidP="00CC1CBC" w:rsidRDefault="00CC1CBC" w14:paraId="4AFF9118" w14:textId="77777777">
                  <w:pPr>
                    <w:widowControl w:val="0"/>
                    <w:autoSpaceDE w:val="0"/>
                    <w:autoSpaceDN w:val="0"/>
                    <w:adjustRightInd w:val="0"/>
                    <w:ind w:right="-20"/>
                    <w:rPr>
                      <w:rFonts w:ascii="Times New Roman" w:hAnsi="Times New Roman" w:cs="Times New Roman"/>
                      <w:color w:val="000000" w:themeColor="text1"/>
                    </w:rPr>
                  </w:pPr>
                  <w:r w:rsidRPr="4548841A">
                    <w:rPr>
                      <w:rFonts w:ascii="Times New Roman" w:hAnsi="Times New Roman" w:cs="Times New Roman"/>
                      <w:color w:val="000000" w:themeColor="text1"/>
                    </w:rPr>
                    <w:t>SIC#</w:t>
                  </w:r>
                </w:p>
              </w:tc>
              <w:tc>
                <w:tcPr>
                  <w:tcW w:w="1888" w:type="dxa"/>
                  <w:gridSpan w:val="4"/>
                </w:tcPr>
                <w:p w:rsidR="00CC1CBC" w:rsidP="00CC1CBC" w:rsidRDefault="00CC1CBC" w14:paraId="496E1AB0" w14:textId="77777777">
                  <w:pPr>
                    <w:widowControl w:val="0"/>
                    <w:autoSpaceDE w:val="0"/>
                    <w:autoSpaceDN w:val="0"/>
                    <w:adjustRightInd w:val="0"/>
                    <w:ind w:right="-20"/>
                    <w:rPr>
                      <w:rFonts w:ascii="Times New Roman" w:hAnsi="Times New Roman" w:cs="Times New Roman"/>
                      <w:color w:val="000000" w:themeColor="text1"/>
                    </w:rPr>
                  </w:pPr>
                </w:p>
              </w:tc>
              <w:tc>
                <w:tcPr>
                  <w:tcW w:w="990" w:type="dxa"/>
                </w:tcPr>
                <w:p w:rsidR="00CC1CBC" w:rsidP="00CC1CBC" w:rsidRDefault="00CC1CBC" w14:paraId="2002AB08" w14:textId="77777777">
                  <w:pPr>
                    <w:widowControl w:val="0"/>
                    <w:autoSpaceDE w:val="0"/>
                    <w:autoSpaceDN w:val="0"/>
                    <w:adjustRightInd w:val="0"/>
                    <w:ind w:right="-20"/>
                    <w:rPr>
                      <w:rFonts w:ascii="Times New Roman" w:hAnsi="Times New Roman" w:cs="Times New Roman"/>
                      <w:color w:val="000000" w:themeColor="text1"/>
                    </w:rPr>
                  </w:pPr>
                  <w:r w:rsidRPr="4548841A">
                    <w:rPr>
                      <w:rFonts w:ascii="Times New Roman" w:hAnsi="Times New Roman" w:cs="Times New Roman"/>
                      <w:color w:val="000000" w:themeColor="text1"/>
                    </w:rPr>
                    <w:t>NAICS#</w:t>
                  </w:r>
                </w:p>
              </w:tc>
              <w:tc>
                <w:tcPr>
                  <w:tcW w:w="1454" w:type="dxa"/>
                </w:tcPr>
                <w:p w:rsidR="00CC1CBC" w:rsidP="00CC1CBC" w:rsidRDefault="00CC1CBC" w14:paraId="21680443" w14:textId="77777777">
                  <w:pPr>
                    <w:widowControl w:val="0"/>
                    <w:autoSpaceDE w:val="0"/>
                    <w:autoSpaceDN w:val="0"/>
                    <w:adjustRightInd w:val="0"/>
                    <w:ind w:right="-20"/>
                    <w:rPr>
                      <w:rFonts w:ascii="Times New Roman" w:hAnsi="Times New Roman" w:cs="Times New Roman"/>
                      <w:color w:val="000000" w:themeColor="text1"/>
                    </w:rPr>
                  </w:pPr>
                </w:p>
              </w:tc>
              <w:tc>
                <w:tcPr>
                  <w:tcW w:w="2880" w:type="dxa"/>
                  <w:gridSpan w:val="2"/>
                </w:tcPr>
                <w:p w:rsidR="00CC1CBC" w:rsidP="00CC1CBC" w:rsidRDefault="00CC1CBC" w14:paraId="2E783437" w14:textId="77777777">
                  <w:pPr>
                    <w:widowControl w:val="0"/>
                    <w:autoSpaceDE w:val="0"/>
                    <w:autoSpaceDN w:val="0"/>
                    <w:adjustRightInd w:val="0"/>
                    <w:ind w:right="-20"/>
                    <w:rPr>
                      <w:rFonts w:ascii="Times New Roman" w:hAnsi="Times New Roman" w:cs="Times New Roman"/>
                      <w:color w:val="000000" w:themeColor="text1"/>
                    </w:rPr>
                  </w:pPr>
                  <w:r w:rsidRPr="4548841A">
                    <w:rPr>
                      <w:rFonts w:ascii="Times New Roman" w:hAnsi="Times New Roman" w:cs="Times New Roman"/>
                      <w:color w:val="000000" w:themeColor="text1"/>
                    </w:rPr>
                    <w:t>IL Unemployment Acct #</w:t>
                  </w:r>
                </w:p>
              </w:tc>
              <w:tc>
                <w:tcPr>
                  <w:tcW w:w="2703" w:type="dxa"/>
                  <w:gridSpan w:val="2"/>
                </w:tcPr>
                <w:p w:rsidR="00CC1CBC" w:rsidP="00CC1CBC" w:rsidRDefault="00CC1CBC" w14:paraId="5477EC75" w14:textId="77777777">
                  <w:pPr>
                    <w:widowControl w:val="0"/>
                    <w:autoSpaceDE w:val="0"/>
                    <w:autoSpaceDN w:val="0"/>
                    <w:adjustRightInd w:val="0"/>
                    <w:ind w:right="-20"/>
                    <w:rPr>
                      <w:rFonts w:ascii="Times New Roman" w:hAnsi="Times New Roman" w:cs="Times New Roman"/>
                      <w:color w:val="000000" w:themeColor="text1"/>
                    </w:rPr>
                  </w:pPr>
                </w:p>
              </w:tc>
            </w:tr>
            <w:tr w:rsidR="00CC1CBC" w:rsidTr="003860B5" w14:paraId="04A71FD6" w14:textId="77777777">
              <w:tc>
                <w:tcPr>
                  <w:tcW w:w="1960" w:type="dxa"/>
                  <w:gridSpan w:val="4"/>
                </w:tcPr>
                <w:p w:rsidR="00CC1CBC" w:rsidP="00CC1CBC" w:rsidRDefault="00CC1CBC" w14:paraId="6A3E832B" w14:textId="77777777">
                  <w:pPr>
                    <w:widowControl w:val="0"/>
                    <w:autoSpaceDE w:val="0"/>
                    <w:autoSpaceDN w:val="0"/>
                    <w:adjustRightInd w:val="0"/>
                    <w:ind w:right="-20"/>
                    <w:rPr>
                      <w:rFonts w:ascii="Times New Roman" w:hAnsi="Times New Roman" w:cs="Times New Roman"/>
                      <w:color w:val="000000" w:themeColor="text1"/>
                    </w:rPr>
                  </w:pPr>
                  <w:r w:rsidRPr="4548841A">
                    <w:rPr>
                      <w:rFonts w:ascii="Times New Roman" w:hAnsi="Times New Roman" w:cs="Times New Roman"/>
                      <w:color w:val="000000" w:themeColor="text1"/>
                    </w:rPr>
                    <w:t>IL Business Tax #</w:t>
                  </w:r>
                </w:p>
              </w:tc>
              <w:tc>
                <w:tcPr>
                  <w:tcW w:w="3060" w:type="dxa"/>
                  <w:gridSpan w:val="3"/>
                </w:tcPr>
                <w:p w:rsidR="00CC1CBC" w:rsidP="00CC1CBC" w:rsidRDefault="00CC1CBC" w14:paraId="7B3AFD22" w14:textId="77777777">
                  <w:pPr>
                    <w:widowControl w:val="0"/>
                    <w:autoSpaceDE w:val="0"/>
                    <w:autoSpaceDN w:val="0"/>
                    <w:adjustRightInd w:val="0"/>
                    <w:ind w:right="-20"/>
                    <w:rPr>
                      <w:rFonts w:ascii="Times New Roman" w:hAnsi="Times New Roman" w:cs="Times New Roman"/>
                      <w:color w:val="000000" w:themeColor="text1"/>
                    </w:rPr>
                  </w:pPr>
                </w:p>
              </w:tc>
              <w:tc>
                <w:tcPr>
                  <w:tcW w:w="2880" w:type="dxa"/>
                  <w:gridSpan w:val="2"/>
                </w:tcPr>
                <w:p w:rsidR="00CC1CBC" w:rsidP="00CC1CBC" w:rsidRDefault="00CC1CBC" w14:paraId="210DEC80" w14:textId="77777777">
                  <w:pPr>
                    <w:widowControl w:val="0"/>
                    <w:autoSpaceDE w:val="0"/>
                    <w:autoSpaceDN w:val="0"/>
                    <w:adjustRightInd w:val="0"/>
                    <w:ind w:right="-20"/>
                    <w:rPr>
                      <w:rFonts w:ascii="Times New Roman" w:hAnsi="Times New Roman" w:cs="Times New Roman"/>
                      <w:color w:val="000000" w:themeColor="text1"/>
                    </w:rPr>
                  </w:pPr>
                  <w:r w:rsidRPr="4548841A">
                    <w:rPr>
                      <w:rFonts w:ascii="Times New Roman" w:hAnsi="Times New Roman" w:cs="Times New Roman"/>
                      <w:color w:val="000000" w:themeColor="text1"/>
                    </w:rPr>
                    <w:t>State &amp; Year of Incorporation</w:t>
                  </w:r>
                </w:p>
              </w:tc>
              <w:tc>
                <w:tcPr>
                  <w:tcW w:w="2703" w:type="dxa"/>
                  <w:gridSpan w:val="2"/>
                </w:tcPr>
                <w:p w:rsidR="00CC1CBC" w:rsidP="00CC1CBC" w:rsidRDefault="00CC1CBC" w14:paraId="2E36BAC0" w14:textId="77777777">
                  <w:pPr>
                    <w:widowControl w:val="0"/>
                    <w:autoSpaceDE w:val="0"/>
                    <w:autoSpaceDN w:val="0"/>
                    <w:adjustRightInd w:val="0"/>
                    <w:ind w:right="-20"/>
                    <w:rPr>
                      <w:rFonts w:ascii="Times New Roman" w:hAnsi="Times New Roman" w:cs="Times New Roman"/>
                      <w:color w:val="000000" w:themeColor="text1"/>
                    </w:rPr>
                  </w:pPr>
                </w:p>
              </w:tc>
            </w:tr>
          </w:tbl>
          <w:p w:rsidR="00062DE4" w:rsidP="4548841A" w:rsidRDefault="00062DE4" w14:paraId="6CC373E0" w14:textId="77777777">
            <w:pPr>
              <w:widowControl w:val="0"/>
              <w:autoSpaceDE w:val="0"/>
              <w:autoSpaceDN w:val="0"/>
              <w:adjustRightInd w:val="0"/>
              <w:spacing w:after="0" w:line="240" w:lineRule="auto"/>
              <w:ind w:right="-20"/>
              <w:rPr>
                <w:rFonts w:ascii="Times New Roman" w:hAnsi="Times New Roman" w:cs="Times New Roman"/>
                <w:color w:val="000000" w:themeColor="text1"/>
              </w:rPr>
            </w:pPr>
          </w:p>
          <w:p w:rsidR="00062DE4" w:rsidP="4548841A" w:rsidRDefault="00062DE4" w14:paraId="21414D0A" w14:textId="2C903046">
            <w:pPr>
              <w:pStyle w:val="Default"/>
              <w:rPr>
                <w:rFonts w:ascii="Times New Roman" w:hAnsi="Times New Roman" w:cs="Times New Roman"/>
                <w:color w:val="000000" w:themeColor="text1"/>
                <w:sz w:val="22"/>
                <w:szCs w:val="22"/>
              </w:rPr>
            </w:pPr>
            <w:r w:rsidRPr="4548841A">
              <w:rPr>
                <w:rFonts w:ascii="Times New Roman" w:hAnsi="Times New Roman" w:cs="Times New Roman"/>
                <w:color w:val="000000" w:themeColor="text1"/>
                <w:sz w:val="20"/>
                <w:szCs w:val="20"/>
              </w:rPr>
              <w:t>Choose only one:</w:t>
            </w:r>
            <w:r w:rsidRPr="4548841A">
              <w:rPr>
                <w:rFonts w:ascii="Times New Roman" w:hAnsi="Times New Roman" w:cs="Times New Roman"/>
                <w:color w:val="000000" w:themeColor="text1"/>
                <w:sz w:val="22"/>
                <w:szCs w:val="22"/>
              </w:rPr>
              <w:t xml:space="preserve">  </w:t>
            </w:r>
            <w:sdt>
              <w:sdtPr>
                <w:rPr>
                  <w:rFonts w:ascii="Times New Roman" w:hAnsi="Times New Roman" w:cs="Times New Roman"/>
                  <w:color w:val="000000" w:themeColor="text1"/>
                  <w:sz w:val="22"/>
                  <w:szCs w:val="22"/>
                </w:rPr>
                <w:id w:val="-1654442671"/>
                <w14:checkbox>
                  <w14:checked w14:val="0"/>
                  <w14:checkedState w14:val="2612" w14:font="MS Gothic"/>
                  <w14:uncheckedState w14:val="2610" w14:font="MS Gothic"/>
                </w14:checkbox>
              </w:sdtPr>
              <w:sdtEndPr/>
              <w:sdtContent>
                <w:r w:rsidRPr="4548841A">
                  <w:rPr>
                    <w:rFonts w:ascii="Segoe UI Symbol" w:hAnsi="Segoe UI Symbol" w:eastAsia="MS Mincho" w:cs="Segoe UI Symbol"/>
                    <w:color w:val="000000" w:themeColor="text1"/>
                    <w:sz w:val="20"/>
                    <w:szCs w:val="20"/>
                  </w:rPr>
                  <w:t>☐</w:t>
                </w:r>
              </w:sdtContent>
            </w:sdt>
            <w:r w:rsidRPr="4548841A">
              <w:rPr>
                <w:rFonts w:ascii="Times New Roman" w:hAnsi="Times New Roman" w:cs="Times New Roman"/>
                <w:color w:val="000000" w:themeColor="text1"/>
                <w:sz w:val="20"/>
                <w:szCs w:val="20"/>
              </w:rPr>
              <w:t>S CORP</w:t>
            </w:r>
            <w:r w:rsidRPr="4548841A">
              <w:rPr>
                <w:rFonts w:ascii="Times New Roman" w:hAnsi="Times New Roman" w:cs="Times New Roman"/>
                <w:color w:val="000000" w:themeColor="text1"/>
                <w:sz w:val="22"/>
                <w:szCs w:val="22"/>
              </w:rPr>
              <w:t xml:space="preserve">     </w:t>
            </w:r>
            <w:sdt>
              <w:sdtPr>
                <w:rPr>
                  <w:rFonts w:ascii="Times New Roman" w:hAnsi="Times New Roman" w:cs="Times New Roman"/>
                  <w:color w:val="000000" w:themeColor="text1"/>
                  <w:sz w:val="22"/>
                  <w:szCs w:val="22"/>
                </w:rPr>
                <w:id w:val="-1496252306"/>
                <w14:checkbox>
                  <w14:checked w14:val="0"/>
                  <w14:checkedState w14:val="2612" w14:font="MS Gothic"/>
                  <w14:uncheckedState w14:val="2610" w14:font="MS Gothic"/>
                </w14:checkbox>
              </w:sdtPr>
              <w:sdtEndPr/>
              <w:sdtContent>
                <w:r w:rsidRPr="4548841A">
                  <w:rPr>
                    <w:rFonts w:ascii="Segoe UI Symbol" w:hAnsi="Segoe UI Symbol" w:eastAsia="MS Mincho" w:cs="Segoe UI Symbol"/>
                    <w:color w:val="000000" w:themeColor="text1"/>
                    <w:sz w:val="20"/>
                    <w:szCs w:val="20"/>
                  </w:rPr>
                  <w:t>☐</w:t>
                </w:r>
              </w:sdtContent>
            </w:sdt>
            <w:r w:rsidRPr="4548841A">
              <w:rPr>
                <w:rFonts w:ascii="Times New Roman" w:hAnsi="Times New Roman" w:cs="Times New Roman"/>
                <w:color w:val="000000" w:themeColor="text1"/>
                <w:sz w:val="20"/>
                <w:szCs w:val="20"/>
              </w:rPr>
              <w:t xml:space="preserve"> C CORP</w:t>
            </w:r>
            <w:r w:rsidRPr="4548841A">
              <w:rPr>
                <w:rFonts w:ascii="Times New Roman" w:hAnsi="Times New Roman" w:cs="Times New Roman"/>
                <w:color w:val="000000" w:themeColor="text1"/>
                <w:sz w:val="22"/>
                <w:szCs w:val="22"/>
              </w:rPr>
              <w:t xml:space="preserve">      </w:t>
            </w:r>
            <w:sdt>
              <w:sdtPr>
                <w:rPr>
                  <w:rFonts w:ascii="Times New Roman" w:hAnsi="Times New Roman" w:cs="Times New Roman"/>
                  <w:color w:val="000000" w:themeColor="text1"/>
                  <w:sz w:val="22"/>
                  <w:szCs w:val="22"/>
                </w:rPr>
                <w:id w:val="-769089706"/>
                <w14:checkbox>
                  <w14:checked w14:val="0"/>
                  <w14:checkedState w14:val="2612" w14:font="MS Gothic"/>
                  <w14:uncheckedState w14:val="2610" w14:font="MS Gothic"/>
                </w14:checkbox>
              </w:sdtPr>
              <w:sdtEndPr/>
              <w:sdtContent>
                <w:r w:rsidRPr="4548841A">
                  <w:rPr>
                    <w:rFonts w:ascii="Segoe UI Symbol" w:hAnsi="Segoe UI Symbol" w:eastAsia="MS Mincho" w:cs="Segoe UI Symbol"/>
                    <w:color w:val="000000" w:themeColor="text1"/>
                    <w:sz w:val="20"/>
                    <w:szCs w:val="20"/>
                  </w:rPr>
                  <w:t>☐</w:t>
                </w:r>
              </w:sdtContent>
            </w:sdt>
            <w:r w:rsidRPr="4548841A">
              <w:rPr>
                <w:rFonts w:ascii="Times New Roman" w:hAnsi="Times New Roman" w:cs="Times New Roman"/>
                <w:color w:val="000000" w:themeColor="text1"/>
                <w:sz w:val="20"/>
                <w:szCs w:val="20"/>
              </w:rPr>
              <w:t>LLC</w:t>
            </w:r>
            <w:r w:rsidRPr="4548841A">
              <w:rPr>
                <w:rFonts w:ascii="Times New Roman" w:hAnsi="Times New Roman" w:cs="Times New Roman"/>
                <w:color w:val="000000" w:themeColor="text1"/>
                <w:sz w:val="22"/>
                <w:szCs w:val="22"/>
              </w:rPr>
              <w:t xml:space="preserve">      </w:t>
            </w:r>
            <w:sdt>
              <w:sdtPr>
                <w:rPr>
                  <w:rFonts w:ascii="Times New Roman" w:hAnsi="Times New Roman" w:cs="Times New Roman"/>
                  <w:color w:val="000000" w:themeColor="text1"/>
                  <w:sz w:val="22"/>
                  <w:szCs w:val="22"/>
                </w:rPr>
                <w:id w:val="30466052"/>
                <w14:checkbox>
                  <w14:checked w14:val="0"/>
                  <w14:checkedState w14:val="2612" w14:font="MS Gothic"/>
                  <w14:uncheckedState w14:val="2610" w14:font="MS Gothic"/>
                </w14:checkbox>
              </w:sdtPr>
              <w:sdtEndPr/>
              <w:sdtContent>
                <w:r w:rsidRPr="4548841A">
                  <w:rPr>
                    <w:rFonts w:ascii="MS Gothic" w:hAnsi="MS Gothic" w:eastAsia="MS Gothic" w:cs="Times New Roman"/>
                    <w:color w:val="000000" w:themeColor="text1"/>
                    <w:sz w:val="20"/>
                    <w:szCs w:val="20"/>
                  </w:rPr>
                  <w:t>☐</w:t>
                </w:r>
              </w:sdtContent>
            </w:sdt>
            <w:r w:rsidRPr="4548841A">
              <w:rPr>
                <w:rFonts w:ascii="Times New Roman" w:hAnsi="Times New Roman" w:cs="Times New Roman"/>
                <w:color w:val="000000" w:themeColor="text1"/>
                <w:sz w:val="20"/>
                <w:szCs w:val="20"/>
              </w:rPr>
              <w:t>OTHER</w:t>
            </w:r>
            <w:r w:rsidRPr="4548841A">
              <w:rPr>
                <w:rFonts w:ascii="Times New Roman" w:hAnsi="Times New Roman" w:cs="Times New Roman"/>
                <w:color w:val="000000" w:themeColor="text1"/>
                <w:sz w:val="22"/>
                <w:szCs w:val="22"/>
              </w:rPr>
              <w:t xml:space="preserve"> (</w:t>
            </w:r>
            <w:r w:rsidRPr="4548841A">
              <w:rPr>
                <w:rFonts w:ascii="Times New Roman" w:hAnsi="Times New Roman" w:cs="Times New Roman"/>
                <w:i/>
                <w:iCs/>
                <w:color w:val="000000" w:themeColor="text1"/>
                <w:sz w:val="18"/>
                <w:szCs w:val="18"/>
              </w:rPr>
              <w:t>describe</w:t>
            </w:r>
            <w:r w:rsidRPr="4548841A">
              <w:rPr>
                <w:rFonts w:ascii="Times New Roman" w:hAnsi="Times New Roman" w:cs="Times New Roman"/>
                <w:color w:val="000000" w:themeColor="text1"/>
                <w:sz w:val="22"/>
                <w:szCs w:val="22"/>
              </w:rPr>
              <w:t xml:space="preserve">):        </w:t>
            </w:r>
          </w:p>
          <w:p w:rsidR="00062DE4" w:rsidP="4548841A" w:rsidRDefault="00062DE4" w14:paraId="61354B6D" w14:textId="77777777">
            <w:pPr>
              <w:pStyle w:val="Default"/>
              <w:rPr>
                <w:rFonts w:ascii="Times New Roman" w:hAnsi="Times New Roman" w:cs="Times New Roman"/>
                <w:color w:val="000000" w:themeColor="text1"/>
                <w:sz w:val="22"/>
                <w:szCs w:val="22"/>
              </w:rPr>
            </w:pPr>
            <w:r w:rsidRPr="4548841A">
              <w:rPr>
                <w:rFonts w:ascii="Times New Roman" w:hAnsi="Times New Roman" w:cs="Times New Roman"/>
                <w:color w:val="000000" w:themeColor="text1"/>
                <w:sz w:val="22"/>
                <w:szCs w:val="22"/>
              </w:rPr>
              <w:t xml:space="preserve">             </w:t>
            </w:r>
          </w:p>
          <w:p w:rsidR="00062DE4" w:rsidP="4548841A" w:rsidRDefault="00470DEB" w14:paraId="549B89C9" w14:textId="1518F78E">
            <w:pPr>
              <w:pStyle w:val="Default"/>
              <w:rPr>
                <w:rFonts w:ascii="Times New Roman" w:hAnsi="Times New Roman" w:cs="Times New Roman"/>
                <w:color w:val="000000" w:themeColor="text1"/>
                <w:sz w:val="22"/>
                <w:szCs w:val="22"/>
              </w:rPr>
            </w:pPr>
            <w:sdt>
              <w:sdtPr>
                <w:rPr>
                  <w:rFonts w:ascii="Times New Roman" w:hAnsi="Times New Roman" w:cs="Times New Roman"/>
                  <w:color w:val="000000" w:themeColor="text1"/>
                  <w:sz w:val="22"/>
                  <w:szCs w:val="22"/>
                </w:rPr>
                <w:id w:val="1749071612"/>
                <w14:checkbox>
                  <w14:checked w14:val="0"/>
                  <w14:checkedState w14:val="2612" w14:font="MS Gothic"/>
                  <w14:uncheckedState w14:val="2610" w14:font="MS Gothic"/>
                </w14:checkbox>
              </w:sdtPr>
              <w:sdtEndPr/>
              <w:sdtContent>
                <w:r w:rsidRPr="4548841A" w:rsidR="00062DE4">
                  <w:rPr>
                    <w:rFonts w:ascii="Segoe UI Symbol" w:hAnsi="Segoe UI Symbol" w:eastAsia="MS Gothic" w:cs="Segoe UI Symbol"/>
                    <w:color w:val="000000" w:themeColor="text1"/>
                    <w:sz w:val="20"/>
                    <w:szCs w:val="20"/>
                  </w:rPr>
                  <w:t>☐</w:t>
                </w:r>
              </w:sdtContent>
            </w:sdt>
            <w:r w:rsidRPr="4548841A" w:rsidR="00062DE4">
              <w:rPr>
                <w:rFonts w:ascii="Times New Roman" w:hAnsi="Times New Roman" w:cs="Times New Roman"/>
                <w:color w:val="000000" w:themeColor="text1"/>
                <w:sz w:val="20"/>
                <w:szCs w:val="20"/>
              </w:rPr>
              <w:t xml:space="preserve"> Disregarded for Illinois income tax purposes            </w:t>
            </w:r>
            <w:sdt>
              <w:sdtPr>
                <w:rPr>
                  <w:rFonts w:ascii="Times New Roman" w:hAnsi="Times New Roman" w:cs="Times New Roman"/>
                  <w:color w:val="000000" w:themeColor="text1"/>
                  <w:sz w:val="22"/>
                  <w:szCs w:val="22"/>
                </w:rPr>
                <w:id w:val="1495451716"/>
                <w14:checkbox>
                  <w14:checked w14:val="0"/>
                  <w14:checkedState w14:val="2612" w14:font="MS Gothic"/>
                  <w14:uncheckedState w14:val="2610" w14:font="MS Gothic"/>
                </w14:checkbox>
              </w:sdtPr>
              <w:sdtEndPr/>
              <w:sdtContent>
                <w:r w:rsidRPr="4548841A" w:rsidR="00062DE4">
                  <w:rPr>
                    <w:rFonts w:ascii="Segoe UI Symbol" w:hAnsi="Segoe UI Symbol" w:eastAsia="MS Gothic" w:cs="Segoe UI Symbol"/>
                    <w:color w:val="000000" w:themeColor="text1"/>
                    <w:sz w:val="20"/>
                    <w:szCs w:val="20"/>
                  </w:rPr>
                  <w:t>☐</w:t>
                </w:r>
              </w:sdtContent>
            </w:sdt>
            <w:r w:rsidRPr="4548841A" w:rsidR="00062DE4">
              <w:rPr>
                <w:rFonts w:ascii="Times New Roman" w:hAnsi="Times New Roman" w:cs="Times New Roman"/>
                <w:color w:val="000000" w:themeColor="text1"/>
                <w:sz w:val="20"/>
                <w:szCs w:val="20"/>
              </w:rPr>
              <w:t>Disregarded for Illinois payroll tax purposes</w:t>
            </w:r>
            <w:r w:rsidRPr="4548841A" w:rsidR="00062DE4">
              <w:rPr>
                <w:rFonts w:ascii="Times New Roman" w:hAnsi="Times New Roman" w:cs="Times New Roman"/>
                <w:color w:val="000000" w:themeColor="text1"/>
                <w:sz w:val="22"/>
                <w:szCs w:val="22"/>
              </w:rPr>
              <w:t xml:space="preserve">  </w:t>
            </w:r>
          </w:p>
          <w:p w:rsidR="00062DE4" w:rsidP="4548841A" w:rsidRDefault="00062DE4" w14:paraId="6E01C127" w14:textId="77777777">
            <w:pPr>
              <w:pStyle w:val="Default"/>
              <w:rPr>
                <w:rFonts w:ascii="Times New Roman" w:hAnsi="Times New Roman" w:cs="Times New Roman"/>
                <w:color w:val="000000" w:themeColor="text1"/>
                <w:sz w:val="22"/>
                <w:szCs w:val="22"/>
              </w:rPr>
            </w:pPr>
          </w:p>
          <w:p w:rsidR="00062DE4" w:rsidP="4548841A" w:rsidRDefault="00062DE4" w14:paraId="545BECE7" w14:textId="77777777">
            <w:pPr>
              <w:pStyle w:val="Default"/>
              <w:rPr>
                <w:rFonts w:ascii="Times New Roman" w:hAnsi="Times New Roman" w:cs="Times New Roman"/>
                <w:b/>
                <w:bCs/>
                <w:color w:val="000000" w:themeColor="text1"/>
                <w:sz w:val="22"/>
                <w:szCs w:val="22"/>
              </w:rPr>
            </w:pPr>
            <w:r w:rsidRPr="4548841A">
              <w:rPr>
                <w:rFonts w:ascii="Times New Roman" w:hAnsi="Times New Roman" w:cs="Times New Roman"/>
                <w:b/>
                <w:bCs/>
                <w:color w:val="000000" w:themeColor="text1"/>
                <w:sz w:val="22"/>
                <w:szCs w:val="22"/>
              </w:rPr>
              <w:t>This company will be (</w:t>
            </w:r>
            <w:r w:rsidRPr="4548841A">
              <w:rPr>
                <w:rFonts w:ascii="Times New Roman" w:hAnsi="Times New Roman" w:cs="Times New Roman"/>
                <w:i/>
                <w:iCs/>
                <w:color w:val="000000" w:themeColor="text1"/>
                <w:sz w:val="22"/>
                <w:szCs w:val="22"/>
              </w:rPr>
              <w:t>check all that apply</w:t>
            </w:r>
            <w:r w:rsidRPr="4548841A">
              <w:rPr>
                <w:rFonts w:ascii="Times New Roman" w:hAnsi="Times New Roman" w:cs="Times New Roman"/>
                <w:b/>
                <w:bCs/>
                <w:color w:val="000000" w:themeColor="text1"/>
                <w:sz w:val="22"/>
                <w:szCs w:val="22"/>
              </w:rPr>
              <w:t>):</w:t>
            </w:r>
          </w:p>
          <w:p w:rsidRPr="00C63069" w:rsidR="00062DE4" w:rsidP="4548841A" w:rsidRDefault="00062DE4" w14:paraId="659C3DF2" w14:textId="77777777">
            <w:pPr>
              <w:pStyle w:val="Default"/>
              <w:rPr>
                <w:rFonts w:ascii="Times New Roman" w:hAnsi="Times New Roman" w:cs="Times New Roman"/>
                <w:i/>
                <w:iCs/>
                <w:color w:val="000000" w:themeColor="text1"/>
                <w:sz w:val="22"/>
                <w:szCs w:val="22"/>
              </w:rPr>
            </w:pPr>
            <w:r w:rsidRPr="4548841A">
              <w:rPr>
                <w:rFonts w:ascii="Times New Roman" w:hAnsi="Times New Roman" w:cs="Times New Roman"/>
                <w:i/>
                <w:iCs/>
                <w:color w:val="000000" w:themeColor="text1"/>
                <w:sz w:val="22"/>
                <w:szCs w:val="22"/>
              </w:rPr>
              <w:t>A completed application will have all 3 boxes checked by some combination of the applicant(s). Each applicant must have at least one selection:</w:t>
            </w:r>
          </w:p>
          <w:p w:rsidR="00062DE4" w:rsidP="4548841A" w:rsidRDefault="00470DEB" w14:paraId="36015990" w14:textId="385A4DF4">
            <w:pPr>
              <w:pStyle w:val="Default"/>
              <w:tabs>
                <w:tab w:val="left" w:pos="783"/>
              </w:tabs>
              <w:rPr>
                <w:rFonts w:ascii="Times New Roman" w:hAnsi="Times New Roman" w:cs="Times New Roman"/>
                <w:color w:val="000000" w:themeColor="text1"/>
                <w:sz w:val="22"/>
                <w:szCs w:val="22"/>
              </w:rPr>
            </w:pPr>
            <w:sdt>
              <w:sdtPr>
                <w:rPr>
                  <w:rFonts w:ascii="Times New Roman" w:hAnsi="Times New Roman" w:cs="Times New Roman"/>
                  <w:color w:val="000000" w:themeColor="text1"/>
                  <w:sz w:val="22"/>
                  <w:szCs w:val="22"/>
                </w:rPr>
                <w:id w:val="1364318187"/>
                <w14:checkbox>
                  <w14:checked w14:val="0"/>
                  <w14:checkedState w14:val="2612" w14:font="MS Gothic"/>
                  <w14:uncheckedState w14:val="2610" w14:font="MS Gothic"/>
                </w14:checkbox>
              </w:sdtPr>
              <w:sdtEndPr/>
              <w:sdtContent>
                <w:r w:rsidR="00AD26A5">
                  <w:rPr>
                    <w:rFonts w:hint="eastAsia" w:ascii="MS Gothic" w:hAnsi="MS Gothic" w:eastAsia="MS Gothic" w:cs="Times New Roman"/>
                    <w:color w:val="000000" w:themeColor="text1"/>
                    <w:sz w:val="22"/>
                    <w:szCs w:val="22"/>
                  </w:rPr>
                  <w:t>☐</w:t>
                </w:r>
              </w:sdtContent>
            </w:sdt>
            <w:r w:rsidRPr="4548841A" w:rsidR="00062DE4">
              <w:rPr>
                <w:rFonts w:ascii="Times New Roman" w:hAnsi="Times New Roman" w:cs="Times New Roman"/>
                <w:color w:val="000000" w:themeColor="text1"/>
                <w:sz w:val="20"/>
                <w:szCs w:val="20"/>
              </w:rPr>
              <w:t xml:space="preserve">CREATING JOBS       </w:t>
            </w:r>
            <w:sdt>
              <w:sdtPr>
                <w:rPr>
                  <w:rFonts w:ascii="Times New Roman" w:hAnsi="Times New Roman" w:cs="Times New Roman"/>
                  <w:color w:val="000000" w:themeColor="text1"/>
                  <w:sz w:val="22"/>
                  <w:szCs w:val="22"/>
                </w:rPr>
                <w:id w:val="-1251800721"/>
                <w14:checkbox>
                  <w14:checked w14:val="0"/>
                  <w14:checkedState w14:val="2612" w14:font="MS Gothic"/>
                  <w14:uncheckedState w14:val="2610" w14:font="MS Gothic"/>
                </w14:checkbox>
              </w:sdtPr>
              <w:sdtEndPr/>
              <w:sdtContent>
                <w:r w:rsidRPr="4548841A" w:rsidR="00062DE4">
                  <w:rPr>
                    <w:rFonts w:ascii="MS Gothic" w:hAnsi="MS Gothic" w:eastAsia="MS Gothic" w:cs="Times New Roman"/>
                    <w:color w:val="000000" w:themeColor="text1"/>
                    <w:sz w:val="20"/>
                    <w:szCs w:val="20"/>
                  </w:rPr>
                  <w:t>☐</w:t>
                </w:r>
              </w:sdtContent>
            </w:sdt>
            <w:r w:rsidRPr="4548841A" w:rsidR="00062DE4">
              <w:rPr>
                <w:rFonts w:ascii="Times New Roman" w:hAnsi="Times New Roman" w:cs="Times New Roman"/>
                <w:color w:val="000000" w:themeColor="text1"/>
                <w:sz w:val="20"/>
                <w:szCs w:val="20"/>
              </w:rPr>
              <w:t xml:space="preserve">MAKING THE INVESTMENT         </w:t>
            </w:r>
            <w:sdt>
              <w:sdtPr>
                <w:rPr>
                  <w:rFonts w:ascii="Times New Roman" w:hAnsi="Times New Roman" w:cs="Times New Roman"/>
                  <w:color w:val="000000" w:themeColor="text1"/>
                  <w:sz w:val="22"/>
                  <w:szCs w:val="22"/>
                </w:rPr>
                <w:id w:val="986432038"/>
                <w14:checkbox>
                  <w14:checked w14:val="0"/>
                  <w14:checkedState w14:val="2612" w14:font="MS Gothic"/>
                  <w14:uncheckedState w14:val="2610" w14:font="MS Gothic"/>
                </w14:checkbox>
              </w:sdtPr>
              <w:sdtEndPr/>
              <w:sdtContent>
                <w:r w:rsidRPr="4548841A" w:rsidR="00062DE4">
                  <w:rPr>
                    <w:rFonts w:ascii="MS Gothic" w:hAnsi="MS Gothic" w:eastAsia="MS Gothic" w:cs="Times New Roman"/>
                    <w:color w:val="000000" w:themeColor="text1"/>
                    <w:sz w:val="20"/>
                    <w:szCs w:val="20"/>
                  </w:rPr>
                  <w:t>☐</w:t>
                </w:r>
              </w:sdtContent>
            </w:sdt>
            <w:r w:rsidRPr="4548841A" w:rsidR="00062DE4">
              <w:rPr>
                <w:rFonts w:ascii="Times New Roman" w:hAnsi="Times New Roman" w:cs="Times New Roman"/>
                <w:color w:val="000000" w:themeColor="text1"/>
                <w:sz w:val="20"/>
                <w:szCs w:val="20"/>
              </w:rPr>
              <w:t xml:space="preserve">RECEIVING THE </w:t>
            </w:r>
            <w:r w:rsidRPr="4548841A" w:rsidR="23833443">
              <w:rPr>
                <w:rFonts w:ascii="Times New Roman" w:hAnsi="Times New Roman" w:cs="Times New Roman"/>
                <w:color w:val="000000" w:themeColor="text1"/>
                <w:sz w:val="20"/>
                <w:szCs w:val="20"/>
              </w:rPr>
              <w:t xml:space="preserve">TAX </w:t>
            </w:r>
            <w:r w:rsidRPr="4548841A" w:rsidR="00062DE4">
              <w:rPr>
                <w:rFonts w:ascii="Times New Roman" w:hAnsi="Times New Roman" w:cs="Times New Roman"/>
                <w:color w:val="000000" w:themeColor="text1"/>
                <w:sz w:val="20"/>
                <w:szCs w:val="20"/>
              </w:rPr>
              <w:t xml:space="preserve">BENEFIT  </w:t>
            </w:r>
          </w:p>
          <w:p w:rsidR="00062DE4" w:rsidP="4548841A" w:rsidRDefault="00062DE4" w14:paraId="6CD5AB52" w14:textId="77777777">
            <w:pPr>
              <w:pStyle w:val="Default"/>
              <w:rPr>
                <w:rFonts w:ascii="Times New Roman" w:hAnsi="Times New Roman" w:cs="Times New Roman"/>
                <w:color w:val="000000" w:themeColor="text1"/>
                <w:sz w:val="22"/>
                <w:szCs w:val="22"/>
              </w:rPr>
            </w:pPr>
          </w:p>
          <w:tbl>
            <w:tblPr>
              <w:tblStyle w:val="TableGrid"/>
              <w:tblW w:w="0" w:type="auto"/>
              <w:tblLayout w:type="fixed"/>
              <w:tblLook w:val="04A0" w:firstRow="1" w:lastRow="0" w:firstColumn="1" w:lastColumn="0" w:noHBand="0" w:noVBand="1"/>
            </w:tblPr>
            <w:tblGrid>
              <w:gridCol w:w="1423"/>
              <w:gridCol w:w="2610"/>
              <w:gridCol w:w="642"/>
              <w:gridCol w:w="2058"/>
              <w:gridCol w:w="843"/>
              <w:gridCol w:w="2577"/>
            </w:tblGrid>
            <w:tr w:rsidR="00062DE4" w:rsidTr="007575C0" w14:paraId="6B4C0A43" w14:textId="77777777">
              <w:tc>
                <w:tcPr>
                  <w:tcW w:w="1423" w:type="dxa"/>
                </w:tcPr>
                <w:p w:rsidR="00062DE4" w:rsidP="4548841A" w:rsidRDefault="00062DE4" w14:paraId="5C1A69F7" w14:textId="77777777">
                  <w:pPr>
                    <w:pStyle w:val="Default"/>
                    <w:rPr>
                      <w:rFonts w:ascii="Times New Roman" w:hAnsi="Times New Roman" w:cs="Times New Roman"/>
                      <w:color w:val="000000" w:themeColor="text1"/>
                      <w:sz w:val="22"/>
                      <w:szCs w:val="22"/>
                    </w:rPr>
                  </w:pPr>
                </w:p>
                <w:p w:rsidR="00062DE4" w:rsidP="4548841A" w:rsidRDefault="00062DE4" w14:paraId="7C600843" w14:textId="77777777">
                  <w:pPr>
                    <w:pStyle w:val="Default"/>
                    <w:rPr>
                      <w:rFonts w:ascii="Times New Roman" w:hAnsi="Times New Roman" w:cs="Times New Roman"/>
                      <w:color w:val="000000" w:themeColor="text1"/>
                      <w:sz w:val="22"/>
                      <w:szCs w:val="22"/>
                    </w:rPr>
                  </w:pPr>
                  <w:r w:rsidRPr="4548841A">
                    <w:rPr>
                      <w:rFonts w:ascii="Times New Roman" w:hAnsi="Times New Roman" w:cs="Times New Roman"/>
                      <w:color w:val="000000" w:themeColor="text1"/>
                      <w:sz w:val="22"/>
                      <w:szCs w:val="22"/>
                    </w:rPr>
                    <w:t>Primary Contact Name</w:t>
                  </w:r>
                </w:p>
              </w:tc>
              <w:tc>
                <w:tcPr>
                  <w:tcW w:w="2610" w:type="dxa"/>
                </w:tcPr>
                <w:p w:rsidR="00062DE4" w:rsidP="4548841A" w:rsidRDefault="00062DE4" w14:paraId="0B29E2E3" w14:textId="77777777">
                  <w:pPr>
                    <w:pStyle w:val="Default"/>
                    <w:rPr>
                      <w:rFonts w:ascii="Times New Roman" w:hAnsi="Times New Roman" w:cs="Times New Roman"/>
                      <w:color w:val="000000" w:themeColor="text1"/>
                      <w:sz w:val="22"/>
                      <w:szCs w:val="22"/>
                    </w:rPr>
                  </w:pPr>
                </w:p>
                <w:p w:rsidR="00062DE4" w:rsidP="4548841A" w:rsidRDefault="00062DE4" w14:paraId="60F1CB58" w14:textId="77777777">
                  <w:pPr>
                    <w:pStyle w:val="Default"/>
                    <w:rPr>
                      <w:rFonts w:ascii="Times New Roman" w:hAnsi="Times New Roman" w:cs="Times New Roman"/>
                      <w:color w:val="000000" w:themeColor="text1"/>
                      <w:sz w:val="22"/>
                      <w:szCs w:val="22"/>
                    </w:rPr>
                  </w:pPr>
                </w:p>
              </w:tc>
              <w:tc>
                <w:tcPr>
                  <w:tcW w:w="642" w:type="dxa"/>
                </w:tcPr>
                <w:p w:rsidR="00062DE4" w:rsidP="4548841A" w:rsidRDefault="00062DE4" w14:paraId="3712E79B" w14:textId="77777777">
                  <w:pPr>
                    <w:pStyle w:val="Default"/>
                    <w:rPr>
                      <w:rFonts w:ascii="Times New Roman" w:hAnsi="Times New Roman" w:cs="Times New Roman"/>
                      <w:color w:val="000000" w:themeColor="text1"/>
                      <w:sz w:val="22"/>
                      <w:szCs w:val="22"/>
                    </w:rPr>
                  </w:pPr>
                </w:p>
                <w:p w:rsidR="00062DE4" w:rsidP="4548841A" w:rsidRDefault="00062DE4" w14:paraId="6B4BE9B7" w14:textId="77777777">
                  <w:pPr>
                    <w:pStyle w:val="Default"/>
                    <w:rPr>
                      <w:rFonts w:ascii="Times New Roman" w:hAnsi="Times New Roman" w:cs="Times New Roman"/>
                      <w:color w:val="000000" w:themeColor="text1"/>
                      <w:sz w:val="22"/>
                      <w:szCs w:val="22"/>
                    </w:rPr>
                  </w:pPr>
                </w:p>
                <w:p w:rsidR="00062DE4" w:rsidP="4548841A" w:rsidRDefault="00062DE4" w14:paraId="5A520B76" w14:textId="77777777">
                  <w:pPr>
                    <w:pStyle w:val="Default"/>
                    <w:rPr>
                      <w:rFonts w:ascii="Times New Roman" w:hAnsi="Times New Roman" w:cs="Times New Roman"/>
                      <w:color w:val="000000" w:themeColor="text1"/>
                      <w:sz w:val="22"/>
                      <w:szCs w:val="22"/>
                    </w:rPr>
                  </w:pPr>
                  <w:r w:rsidRPr="4548841A">
                    <w:rPr>
                      <w:rFonts w:ascii="Times New Roman" w:hAnsi="Times New Roman" w:cs="Times New Roman"/>
                      <w:color w:val="000000" w:themeColor="text1"/>
                      <w:sz w:val="22"/>
                      <w:szCs w:val="22"/>
                    </w:rPr>
                    <w:t>Title</w:t>
                  </w:r>
                </w:p>
              </w:tc>
              <w:tc>
                <w:tcPr>
                  <w:tcW w:w="2058" w:type="dxa"/>
                </w:tcPr>
                <w:p w:rsidR="00062DE4" w:rsidP="4548841A" w:rsidRDefault="00062DE4" w14:paraId="188EA2FC" w14:textId="77777777">
                  <w:pPr>
                    <w:pStyle w:val="Default"/>
                    <w:rPr>
                      <w:rFonts w:ascii="Times New Roman" w:hAnsi="Times New Roman" w:cs="Times New Roman"/>
                      <w:color w:val="000000" w:themeColor="text1"/>
                      <w:sz w:val="22"/>
                      <w:szCs w:val="22"/>
                    </w:rPr>
                  </w:pPr>
                </w:p>
              </w:tc>
              <w:tc>
                <w:tcPr>
                  <w:tcW w:w="843" w:type="dxa"/>
                </w:tcPr>
                <w:p w:rsidR="00062DE4" w:rsidP="4548841A" w:rsidRDefault="00062DE4" w14:paraId="330F4D5A" w14:textId="77777777">
                  <w:pPr>
                    <w:pStyle w:val="Default"/>
                    <w:rPr>
                      <w:rFonts w:ascii="Times New Roman" w:hAnsi="Times New Roman" w:cs="Times New Roman"/>
                      <w:color w:val="000000" w:themeColor="text1"/>
                      <w:sz w:val="22"/>
                      <w:szCs w:val="22"/>
                    </w:rPr>
                  </w:pPr>
                </w:p>
                <w:p w:rsidR="00062DE4" w:rsidP="4548841A" w:rsidRDefault="00062DE4" w14:paraId="6D174B30" w14:textId="77777777">
                  <w:pPr>
                    <w:pStyle w:val="Default"/>
                    <w:rPr>
                      <w:rFonts w:ascii="Times New Roman" w:hAnsi="Times New Roman" w:cs="Times New Roman"/>
                      <w:color w:val="000000" w:themeColor="text1"/>
                      <w:sz w:val="22"/>
                      <w:szCs w:val="22"/>
                    </w:rPr>
                  </w:pPr>
                  <w:r w:rsidRPr="4548841A">
                    <w:rPr>
                      <w:rFonts w:ascii="Times New Roman" w:hAnsi="Times New Roman" w:cs="Times New Roman"/>
                      <w:color w:val="000000" w:themeColor="text1"/>
                      <w:sz w:val="22"/>
                      <w:szCs w:val="22"/>
                    </w:rPr>
                    <w:t>Email &amp; Phone</w:t>
                  </w:r>
                </w:p>
              </w:tc>
              <w:tc>
                <w:tcPr>
                  <w:tcW w:w="2577" w:type="dxa"/>
                </w:tcPr>
                <w:p w:rsidR="00062DE4" w:rsidP="4548841A" w:rsidRDefault="00062DE4" w14:paraId="31AC53F2" w14:textId="77777777">
                  <w:pPr>
                    <w:pStyle w:val="Default"/>
                    <w:rPr>
                      <w:rFonts w:ascii="Times New Roman" w:hAnsi="Times New Roman" w:cs="Times New Roman"/>
                      <w:color w:val="000000" w:themeColor="text1"/>
                      <w:sz w:val="22"/>
                      <w:szCs w:val="22"/>
                    </w:rPr>
                  </w:pPr>
                </w:p>
                <w:p w:rsidR="00062DE4" w:rsidP="4548841A" w:rsidRDefault="00062DE4" w14:paraId="3B1D26C8" w14:textId="77777777">
                  <w:pPr>
                    <w:pStyle w:val="Default"/>
                    <w:rPr>
                      <w:rFonts w:ascii="Times New Roman" w:hAnsi="Times New Roman" w:cs="Times New Roman"/>
                      <w:color w:val="000000" w:themeColor="text1"/>
                      <w:sz w:val="22"/>
                      <w:szCs w:val="22"/>
                    </w:rPr>
                  </w:pPr>
                </w:p>
                <w:p w:rsidR="00062DE4" w:rsidP="4548841A" w:rsidRDefault="00062DE4" w14:paraId="6865A583" w14:textId="77777777">
                  <w:pPr>
                    <w:pStyle w:val="Default"/>
                    <w:rPr>
                      <w:rFonts w:ascii="Times New Roman" w:hAnsi="Times New Roman" w:cs="Times New Roman"/>
                      <w:color w:val="000000" w:themeColor="text1"/>
                      <w:sz w:val="22"/>
                      <w:szCs w:val="22"/>
                    </w:rPr>
                  </w:pPr>
                </w:p>
                <w:p w:rsidR="00062DE4" w:rsidP="4548841A" w:rsidRDefault="00062DE4" w14:paraId="1E8B9125" w14:textId="77777777">
                  <w:pPr>
                    <w:pStyle w:val="Default"/>
                    <w:rPr>
                      <w:rFonts w:ascii="Times New Roman" w:hAnsi="Times New Roman" w:cs="Times New Roman"/>
                      <w:color w:val="000000" w:themeColor="text1"/>
                      <w:sz w:val="22"/>
                      <w:szCs w:val="22"/>
                    </w:rPr>
                  </w:pPr>
                </w:p>
              </w:tc>
            </w:tr>
          </w:tbl>
          <w:p w:rsidR="00062DE4" w:rsidP="4548841A" w:rsidRDefault="00062DE4" w14:paraId="5F3293AA" w14:textId="77777777">
            <w:pPr>
              <w:pStyle w:val="Default"/>
              <w:rPr>
                <w:rFonts w:ascii="Times New Roman" w:hAnsi="Times New Roman" w:cs="Times New Roman"/>
                <w:color w:val="000000" w:themeColor="text1"/>
                <w:sz w:val="22"/>
                <w:szCs w:val="22"/>
              </w:rPr>
            </w:pPr>
          </w:p>
          <w:p w:rsidRPr="006C7DDA" w:rsidR="00062DE4" w:rsidP="4548841A" w:rsidRDefault="00062DE4" w14:paraId="3257CD2E" w14:textId="77777777">
            <w:pPr>
              <w:pStyle w:val="Default"/>
              <w:rPr>
                <w:rFonts w:ascii="Times New Roman" w:hAnsi="Times New Roman" w:cs="Times New Roman"/>
                <w:color w:val="000000" w:themeColor="text1"/>
                <w:sz w:val="22"/>
                <w:szCs w:val="22"/>
              </w:rPr>
            </w:pPr>
            <w:r w:rsidRPr="4548841A">
              <w:rPr>
                <w:rFonts w:ascii="Times New Roman" w:hAnsi="Times New Roman" w:cs="Times New Roman"/>
                <w:color w:val="000000" w:themeColor="text1"/>
                <w:sz w:val="22"/>
                <w:szCs w:val="22"/>
              </w:rPr>
              <w:t>Company Officers / Owners</w:t>
            </w:r>
          </w:p>
          <w:tbl>
            <w:tblPr>
              <w:tblStyle w:val="TableGrid"/>
              <w:tblW w:w="10154" w:type="dxa"/>
              <w:tblLayout w:type="fixed"/>
              <w:tblLook w:val="04A0" w:firstRow="1" w:lastRow="0" w:firstColumn="1" w:lastColumn="0" w:noHBand="0" w:noVBand="1"/>
            </w:tblPr>
            <w:tblGrid>
              <w:gridCol w:w="5110"/>
              <w:gridCol w:w="1354"/>
              <w:gridCol w:w="3690"/>
            </w:tblGrid>
            <w:tr w:rsidRPr="006C7DDA" w:rsidR="00062DE4" w:rsidTr="4548841A" w14:paraId="697AB7FD" w14:textId="77777777">
              <w:tc>
                <w:tcPr>
                  <w:tcW w:w="5110" w:type="dxa"/>
                </w:tcPr>
                <w:p w:rsidRPr="006C7DDA" w:rsidR="00062DE4" w:rsidP="4548841A" w:rsidRDefault="00062DE4" w14:paraId="6D67312E" w14:textId="77777777">
                  <w:pPr>
                    <w:pStyle w:val="Default"/>
                    <w:rPr>
                      <w:rFonts w:ascii="Times New Roman" w:hAnsi="Times New Roman" w:cs="Times New Roman"/>
                      <w:i/>
                      <w:iCs/>
                      <w:color w:val="000000" w:themeColor="text1"/>
                      <w:sz w:val="22"/>
                      <w:szCs w:val="22"/>
                    </w:rPr>
                  </w:pPr>
                  <w:r w:rsidRPr="4548841A">
                    <w:rPr>
                      <w:rFonts w:ascii="Times New Roman" w:hAnsi="Times New Roman" w:cs="Times New Roman"/>
                      <w:i/>
                      <w:iCs/>
                      <w:color w:val="000000" w:themeColor="text1"/>
                      <w:sz w:val="22"/>
                      <w:szCs w:val="22"/>
                    </w:rPr>
                    <w:t>Name</w:t>
                  </w:r>
                </w:p>
              </w:tc>
              <w:tc>
                <w:tcPr>
                  <w:tcW w:w="1354" w:type="dxa"/>
                </w:tcPr>
                <w:p w:rsidRPr="009867AF" w:rsidR="00062DE4" w:rsidP="4548841A" w:rsidRDefault="00062DE4" w14:paraId="2AD698E4" w14:textId="77777777">
                  <w:pPr>
                    <w:pStyle w:val="Default"/>
                    <w:rPr>
                      <w:rFonts w:ascii="Times New Roman" w:hAnsi="Times New Roman" w:cs="Times New Roman"/>
                      <w:i/>
                      <w:iCs/>
                      <w:color w:val="000000" w:themeColor="text1"/>
                      <w:sz w:val="22"/>
                      <w:szCs w:val="22"/>
                    </w:rPr>
                  </w:pPr>
                  <w:r w:rsidRPr="4548841A">
                    <w:rPr>
                      <w:rFonts w:ascii="Times New Roman" w:hAnsi="Times New Roman" w:cs="Times New Roman"/>
                      <w:i/>
                      <w:iCs/>
                      <w:color w:val="000000" w:themeColor="text1"/>
                      <w:sz w:val="22"/>
                      <w:szCs w:val="22"/>
                    </w:rPr>
                    <w:t>Ownership %</w:t>
                  </w:r>
                </w:p>
              </w:tc>
              <w:tc>
                <w:tcPr>
                  <w:tcW w:w="3690" w:type="dxa"/>
                </w:tcPr>
                <w:p w:rsidRPr="006C7DDA" w:rsidR="00062DE4" w:rsidP="4548841A" w:rsidRDefault="00062DE4" w14:paraId="05B41AF4" w14:textId="77777777">
                  <w:pPr>
                    <w:pStyle w:val="Default"/>
                    <w:rPr>
                      <w:rFonts w:ascii="Times New Roman" w:hAnsi="Times New Roman" w:cs="Times New Roman"/>
                      <w:i/>
                      <w:iCs/>
                      <w:color w:val="000000" w:themeColor="text1"/>
                      <w:sz w:val="22"/>
                      <w:szCs w:val="22"/>
                    </w:rPr>
                  </w:pPr>
                  <w:r w:rsidRPr="4548841A">
                    <w:rPr>
                      <w:rFonts w:ascii="Times New Roman" w:hAnsi="Times New Roman" w:cs="Times New Roman"/>
                      <w:i/>
                      <w:iCs/>
                      <w:color w:val="000000" w:themeColor="text1"/>
                      <w:sz w:val="22"/>
                      <w:szCs w:val="22"/>
                    </w:rPr>
                    <w:t>Title</w:t>
                  </w:r>
                </w:p>
              </w:tc>
            </w:tr>
            <w:tr w:rsidRPr="006C7DDA" w:rsidR="00062DE4" w:rsidTr="4548841A" w14:paraId="653E177D" w14:textId="77777777">
              <w:tc>
                <w:tcPr>
                  <w:tcW w:w="5110" w:type="dxa"/>
                </w:tcPr>
                <w:p w:rsidRPr="00C637BB" w:rsidR="00062DE4" w:rsidP="002F51EE" w:rsidRDefault="00062DE4" w14:paraId="23F14B57" w14:textId="77777777">
                  <w:pPr>
                    <w:pStyle w:val="Default"/>
                    <w:rPr>
                      <w:rFonts w:ascii="Times New Roman" w:hAnsi="Times New Roman" w:cs="Times New Roman"/>
                      <w:color w:val="000000" w:themeColor="text1"/>
                      <w:sz w:val="22"/>
                      <w:szCs w:val="22"/>
                    </w:rPr>
                  </w:pPr>
                </w:p>
              </w:tc>
              <w:tc>
                <w:tcPr>
                  <w:tcW w:w="1354" w:type="dxa"/>
                </w:tcPr>
                <w:p w:rsidRPr="00C637BB" w:rsidR="00062DE4" w:rsidP="002F51EE" w:rsidRDefault="00062DE4" w14:paraId="7AE407B1" w14:textId="77777777">
                  <w:pPr>
                    <w:pStyle w:val="Default"/>
                    <w:rPr>
                      <w:rFonts w:ascii="Times New Roman" w:hAnsi="Times New Roman" w:cs="Times New Roman"/>
                      <w:color w:val="000000" w:themeColor="text1"/>
                      <w:sz w:val="22"/>
                      <w:szCs w:val="22"/>
                    </w:rPr>
                  </w:pPr>
                </w:p>
              </w:tc>
              <w:tc>
                <w:tcPr>
                  <w:tcW w:w="3690" w:type="dxa"/>
                </w:tcPr>
                <w:p w:rsidRPr="00C637BB" w:rsidR="00062DE4" w:rsidP="002F51EE" w:rsidRDefault="00062DE4" w14:paraId="19080F42" w14:textId="77777777">
                  <w:pPr>
                    <w:pStyle w:val="Default"/>
                    <w:rPr>
                      <w:rFonts w:ascii="Times New Roman" w:hAnsi="Times New Roman" w:cs="Times New Roman"/>
                      <w:color w:val="000000" w:themeColor="text1"/>
                      <w:sz w:val="22"/>
                      <w:szCs w:val="22"/>
                    </w:rPr>
                  </w:pPr>
                </w:p>
              </w:tc>
            </w:tr>
            <w:tr w:rsidRPr="006C7DDA" w:rsidR="00062DE4" w:rsidTr="4548841A" w14:paraId="2801E59C" w14:textId="77777777">
              <w:tc>
                <w:tcPr>
                  <w:tcW w:w="5110" w:type="dxa"/>
                </w:tcPr>
                <w:p w:rsidRPr="00C637BB" w:rsidR="00062DE4" w:rsidP="002F51EE" w:rsidRDefault="00062DE4" w14:paraId="1A17FF50" w14:textId="77777777">
                  <w:pPr>
                    <w:pStyle w:val="Default"/>
                    <w:rPr>
                      <w:rFonts w:ascii="Times New Roman" w:hAnsi="Times New Roman" w:cs="Times New Roman"/>
                      <w:color w:val="000000" w:themeColor="text1"/>
                      <w:sz w:val="22"/>
                      <w:szCs w:val="22"/>
                    </w:rPr>
                  </w:pPr>
                </w:p>
              </w:tc>
              <w:tc>
                <w:tcPr>
                  <w:tcW w:w="1354" w:type="dxa"/>
                </w:tcPr>
                <w:p w:rsidRPr="00C637BB" w:rsidR="00062DE4" w:rsidP="002F51EE" w:rsidRDefault="00062DE4" w14:paraId="25AA5EEE" w14:textId="77777777">
                  <w:pPr>
                    <w:pStyle w:val="Default"/>
                    <w:rPr>
                      <w:rFonts w:ascii="Times New Roman" w:hAnsi="Times New Roman" w:cs="Times New Roman"/>
                      <w:color w:val="000000" w:themeColor="text1"/>
                      <w:sz w:val="22"/>
                      <w:szCs w:val="22"/>
                    </w:rPr>
                  </w:pPr>
                </w:p>
              </w:tc>
              <w:tc>
                <w:tcPr>
                  <w:tcW w:w="3690" w:type="dxa"/>
                </w:tcPr>
                <w:p w:rsidRPr="00C637BB" w:rsidR="00062DE4" w:rsidP="002F51EE" w:rsidRDefault="00062DE4" w14:paraId="14089326" w14:textId="77777777">
                  <w:pPr>
                    <w:pStyle w:val="Default"/>
                    <w:rPr>
                      <w:rFonts w:ascii="Times New Roman" w:hAnsi="Times New Roman" w:cs="Times New Roman"/>
                      <w:color w:val="000000" w:themeColor="text1"/>
                      <w:sz w:val="22"/>
                      <w:szCs w:val="22"/>
                    </w:rPr>
                  </w:pPr>
                </w:p>
              </w:tc>
            </w:tr>
            <w:tr w:rsidRPr="006C7DDA" w:rsidR="00062DE4" w:rsidTr="4548841A" w14:paraId="305C4826" w14:textId="77777777">
              <w:tc>
                <w:tcPr>
                  <w:tcW w:w="5110" w:type="dxa"/>
                </w:tcPr>
                <w:p w:rsidRPr="00C637BB" w:rsidR="00062DE4" w:rsidP="002F51EE" w:rsidRDefault="00062DE4" w14:paraId="6BD24C1D" w14:textId="77777777">
                  <w:pPr>
                    <w:pStyle w:val="Default"/>
                    <w:rPr>
                      <w:rFonts w:ascii="Times New Roman" w:hAnsi="Times New Roman" w:cs="Times New Roman"/>
                      <w:color w:val="000000" w:themeColor="text1"/>
                      <w:sz w:val="22"/>
                      <w:szCs w:val="22"/>
                    </w:rPr>
                  </w:pPr>
                </w:p>
              </w:tc>
              <w:tc>
                <w:tcPr>
                  <w:tcW w:w="1354" w:type="dxa"/>
                </w:tcPr>
                <w:p w:rsidRPr="00C637BB" w:rsidR="00062DE4" w:rsidP="002F51EE" w:rsidRDefault="00062DE4" w14:paraId="7DBEE872" w14:textId="77777777">
                  <w:pPr>
                    <w:pStyle w:val="Default"/>
                    <w:rPr>
                      <w:rFonts w:ascii="Times New Roman" w:hAnsi="Times New Roman" w:cs="Times New Roman"/>
                      <w:color w:val="000000" w:themeColor="text1"/>
                      <w:sz w:val="22"/>
                      <w:szCs w:val="22"/>
                    </w:rPr>
                  </w:pPr>
                </w:p>
              </w:tc>
              <w:tc>
                <w:tcPr>
                  <w:tcW w:w="3690" w:type="dxa"/>
                </w:tcPr>
                <w:p w:rsidRPr="00C637BB" w:rsidR="00062DE4" w:rsidP="002F51EE" w:rsidRDefault="00062DE4" w14:paraId="1FE85D9E" w14:textId="77777777">
                  <w:pPr>
                    <w:pStyle w:val="Default"/>
                    <w:rPr>
                      <w:rFonts w:ascii="Times New Roman" w:hAnsi="Times New Roman" w:cs="Times New Roman"/>
                      <w:color w:val="000000" w:themeColor="text1"/>
                      <w:sz w:val="22"/>
                      <w:szCs w:val="22"/>
                    </w:rPr>
                  </w:pPr>
                </w:p>
              </w:tc>
            </w:tr>
            <w:tr w:rsidRPr="006C7DDA" w:rsidR="00062DE4" w:rsidTr="4548841A" w14:paraId="523F7FA5" w14:textId="77777777">
              <w:tc>
                <w:tcPr>
                  <w:tcW w:w="5110" w:type="dxa"/>
                </w:tcPr>
                <w:p w:rsidRPr="00C637BB" w:rsidR="00062DE4" w:rsidP="002F51EE" w:rsidRDefault="00062DE4" w14:paraId="5F4893CC" w14:textId="77777777">
                  <w:pPr>
                    <w:pStyle w:val="Default"/>
                    <w:rPr>
                      <w:rFonts w:ascii="Times New Roman" w:hAnsi="Times New Roman" w:cs="Times New Roman"/>
                      <w:color w:val="000000" w:themeColor="text1"/>
                      <w:sz w:val="22"/>
                      <w:szCs w:val="22"/>
                    </w:rPr>
                  </w:pPr>
                </w:p>
              </w:tc>
              <w:tc>
                <w:tcPr>
                  <w:tcW w:w="1354" w:type="dxa"/>
                </w:tcPr>
                <w:p w:rsidRPr="00C637BB" w:rsidR="00062DE4" w:rsidP="002F51EE" w:rsidRDefault="00062DE4" w14:paraId="7E5AE993" w14:textId="77777777">
                  <w:pPr>
                    <w:pStyle w:val="Default"/>
                    <w:rPr>
                      <w:rFonts w:ascii="Times New Roman" w:hAnsi="Times New Roman" w:cs="Times New Roman"/>
                      <w:color w:val="000000" w:themeColor="text1"/>
                      <w:sz w:val="22"/>
                      <w:szCs w:val="22"/>
                    </w:rPr>
                  </w:pPr>
                </w:p>
              </w:tc>
              <w:tc>
                <w:tcPr>
                  <w:tcW w:w="3690" w:type="dxa"/>
                </w:tcPr>
                <w:p w:rsidRPr="00C637BB" w:rsidR="00062DE4" w:rsidP="002F51EE" w:rsidRDefault="00062DE4" w14:paraId="00BF9EE6" w14:textId="77777777">
                  <w:pPr>
                    <w:pStyle w:val="Default"/>
                    <w:rPr>
                      <w:rFonts w:ascii="Times New Roman" w:hAnsi="Times New Roman" w:cs="Times New Roman"/>
                      <w:color w:val="000000" w:themeColor="text1"/>
                      <w:sz w:val="22"/>
                      <w:szCs w:val="22"/>
                    </w:rPr>
                  </w:pPr>
                </w:p>
              </w:tc>
            </w:tr>
            <w:tr w:rsidRPr="006C7DDA" w:rsidR="00062DE4" w:rsidTr="4548841A" w14:paraId="24E609E5" w14:textId="77777777">
              <w:tc>
                <w:tcPr>
                  <w:tcW w:w="5110" w:type="dxa"/>
                </w:tcPr>
                <w:p w:rsidRPr="00C637BB" w:rsidR="00062DE4" w:rsidP="002F51EE" w:rsidRDefault="00062DE4" w14:paraId="6910CF95" w14:textId="77777777">
                  <w:pPr>
                    <w:pStyle w:val="Default"/>
                    <w:rPr>
                      <w:rFonts w:ascii="Times New Roman" w:hAnsi="Times New Roman" w:cs="Times New Roman"/>
                      <w:color w:val="000000" w:themeColor="text1"/>
                      <w:sz w:val="22"/>
                      <w:szCs w:val="22"/>
                    </w:rPr>
                  </w:pPr>
                </w:p>
              </w:tc>
              <w:tc>
                <w:tcPr>
                  <w:tcW w:w="1354" w:type="dxa"/>
                </w:tcPr>
                <w:p w:rsidRPr="00C637BB" w:rsidR="00062DE4" w:rsidP="002F51EE" w:rsidRDefault="00062DE4" w14:paraId="44F868FC" w14:textId="77777777">
                  <w:pPr>
                    <w:pStyle w:val="Default"/>
                    <w:rPr>
                      <w:rFonts w:ascii="Times New Roman" w:hAnsi="Times New Roman" w:cs="Times New Roman"/>
                      <w:color w:val="000000" w:themeColor="text1"/>
                      <w:sz w:val="22"/>
                      <w:szCs w:val="22"/>
                    </w:rPr>
                  </w:pPr>
                </w:p>
              </w:tc>
              <w:tc>
                <w:tcPr>
                  <w:tcW w:w="3690" w:type="dxa"/>
                </w:tcPr>
                <w:p w:rsidRPr="00C637BB" w:rsidR="00062DE4" w:rsidP="002F51EE" w:rsidRDefault="00062DE4" w14:paraId="08E06DEE" w14:textId="77777777">
                  <w:pPr>
                    <w:pStyle w:val="Default"/>
                    <w:rPr>
                      <w:rFonts w:ascii="Times New Roman" w:hAnsi="Times New Roman" w:cs="Times New Roman"/>
                      <w:color w:val="000000" w:themeColor="text1"/>
                      <w:sz w:val="22"/>
                      <w:szCs w:val="22"/>
                    </w:rPr>
                  </w:pPr>
                </w:p>
              </w:tc>
            </w:tr>
            <w:tr w:rsidRPr="006C7DDA" w:rsidR="00062DE4" w:rsidTr="4548841A" w14:paraId="29625111" w14:textId="77777777">
              <w:tc>
                <w:tcPr>
                  <w:tcW w:w="5110" w:type="dxa"/>
                </w:tcPr>
                <w:p w:rsidRPr="00C637BB" w:rsidR="00062DE4" w:rsidP="002F51EE" w:rsidRDefault="00062DE4" w14:paraId="28166624" w14:textId="77777777">
                  <w:pPr>
                    <w:pStyle w:val="Default"/>
                    <w:rPr>
                      <w:rFonts w:ascii="Times New Roman" w:hAnsi="Times New Roman" w:cs="Times New Roman"/>
                      <w:color w:val="000000" w:themeColor="text1"/>
                      <w:sz w:val="22"/>
                      <w:szCs w:val="22"/>
                    </w:rPr>
                  </w:pPr>
                </w:p>
              </w:tc>
              <w:tc>
                <w:tcPr>
                  <w:tcW w:w="1354" w:type="dxa"/>
                </w:tcPr>
                <w:p w:rsidRPr="00C637BB" w:rsidR="00062DE4" w:rsidP="002F51EE" w:rsidRDefault="00062DE4" w14:paraId="7E5945A5" w14:textId="77777777">
                  <w:pPr>
                    <w:pStyle w:val="Default"/>
                    <w:rPr>
                      <w:rFonts w:ascii="Times New Roman" w:hAnsi="Times New Roman" w:cs="Times New Roman"/>
                      <w:color w:val="000000" w:themeColor="text1"/>
                      <w:sz w:val="22"/>
                      <w:szCs w:val="22"/>
                    </w:rPr>
                  </w:pPr>
                </w:p>
              </w:tc>
              <w:tc>
                <w:tcPr>
                  <w:tcW w:w="3690" w:type="dxa"/>
                </w:tcPr>
                <w:p w:rsidRPr="00C637BB" w:rsidR="00062DE4" w:rsidP="002F51EE" w:rsidRDefault="00062DE4" w14:paraId="41D1D196" w14:textId="77777777">
                  <w:pPr>
                    <w:pStyle w:val="Default"/>
                    <w:rPr>
                      <w:rFonts w:ascii="Times New Roman" w:hAnsi="Times New Roman" w:cs="Times New Roman"/>
                      <w:color w:val="000000" w:themeColor="text1"/>
                      <w:sz w:val="22"/>
                      <w:szCs w:val="22"/>
                    </w:rPr>
                  </w:pPr>
                </w:p>
              </w:tc>
            </w:tr>
          </w:tbl>
          <w:p w:rsidRPr="00C637BB" w:rsidR="00062DE4" w:rsidP="4548841A" w:rsidRDefault="00062DE4" w14:paraId="3BCCD065" w14:textId="77777777">
            <w:pPr>
              <w:pStyle w:val="Default"/>
              <w:rPr>
                <w:rFonts w:ascii="Times New Roman" w:hAnsi="Times New Roman" w:cs="Times New Roman"/>
                <w:color w:val="000000" w:themeColor="text1"/>
                <w:sz w:val="22"/>
                <w:szCs w:val="22"/>
              </w:rPr>
            </w:pPr>
          </w:p>
          <w:p w:rsidRPr="006C7DDA" w:rsidR="00062DE4" w:rsidP="4548841A" w:rsidRDefault="00062DE4" w14:paraId="3B6376A7" w14:textId="77777777">
            <w:pPr>
              <w:pStyle w:val="Default"/>
              <w:rPr>
                <w:rFonts w:ascii="Times New Roman" w:hAnsi="Times New Roman" w:cs="Times New Roman"/>
                <w:color w:val="000000" w:themeColor="text1"/>
                <w:sz w:val="22"/>
                <w:szCs w:val="22"/>
              </w:rPr>
            </w:pPr>
          </w:p>
          <w:p w:rsidRPr="00C637BB" w:rsidR="00062DE4" w:rsidP="4548841A" w:rsidRDefault="00062DE4" w14:paraId="71CBB4D7" w14:textId="77777777">
            <w:pPr>
              <w:pStyle w:val="Default"/>
              <w:rPr>
                <w:rFonts w:ascii="Times New Roman" w:hAnsi="Times New Roman" w:cs="Times New Roman"/>
                <w:b/>
                <w:bCs/>
                <w:i/>
                <w:iCs/>
                <w:color w:val="000000" w:themeColor="text1"/>
                <w:sz w:val="22"/>
                <w:szCs w:val="22"/>
              </w:rPr>
            </w:pPr>
          </w:p>
        </w:tc>
      </w:tr>
      <w:tr w:rsidRPr="006C7DDA" w:rsidR="00062DE4" w:rsidTr="4548841A" w14:paraId="2FB1F9DB" w14:textId="77777777">
        <w:trPr>
          <w:trHeight w:val="275" w:hRule="exact"/>
        </w:trPr>
        <w:tc>
          <w:tcPr>
            <w:tcW w:w="10638"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shd w:val="clear" w:color="auto" w:fill="D9D9D9" w:themeFill="background1" w:themeFillShade="D9"/>
            <w:vAlign w:val="center"/>
          </w:tcPr>
          <w:p w:rsidRPr="006C7DDA" w:rsidR="00062DE4" w:rsidP="4548841A" w:rsidRDefault="00062DE4" w14:paraId="35F5BF20" w14:textId="77777777">
            <w:pPr>
              <w:widowControl w:val="0"/>
              <w:autoSpaceDE w:val="0"/>
              <w:autoSpaceDN w:val="0"/>
              <w:adjustRightInd w:val="0"/>
              <w:spacing w:after="0" w:line="240" w:lineRule="auto"/>
              <w:rPr>
                <w:rFonts w:ascii="Times New Roman" w:hAnsi="Times New Roman" w:cs="Times New Roman"/>
                <w:highlight w:val="lightGray"/>
              </w:rPr>
            </w:pPr>
            <w:r w:rsidRPr="4548841A">
              <w:rPr>
                <w:rFonts w:ascii="Times New Roman" w:hAnsi="Times New Roman" w:cs="Times New Roman"/>
              </w:rPr>
              <w:t xml:space="preserve">Individuals authorized to execute application and agreement (list below).   </w:t>
            </w:r>
            <w:r w:rsidRPr="4548841A">
              <w:rPr>
                <w:rFonts w:ascii="Times New Roman" w:hAnsi="Times New Roman" w:cs="Times New Roman"/>
                <w:b/>
                <w:bCs/>
              </w:rPr>
              <w:t>Number of signatures required: ________</w:t>
            </w:r>
          </w:p>
        </w:tc>
      </w:tr>
      <w:tr w:rsidRPr="006C7DDA" w:rsidR="00062DE4" w:rsidTr="007575C0" w14:paraId="66384662" w14:textId="77777777">
        <w:trPr>
          <w:trHeight w:val="275" w:hRule="exact"/>
        </w:trPr>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6C7DDA" w:rsidR="00062DE4" w:rsidP="4548841A" w:rsidRDefault="00062DE4" w14:paraId="59CB081F" w14:textId="77777777">
            <w:pPr>
              <w:widowControl w:val="0"/>
              <w:autoSpaceDE w:val="0"/>
              <w:autoSpaceDN w:val="0"/>
              <w:adjustRightInd w:val="0"/>
              <w:spacing w:after="0" w:line="183" w:lineRule="exact"/>
              <w:ind w:right="-20"/>
              <w:rPr>
                <w:rFonts w:ascii="Times New Roman" w:hAnsi="Times New Roman" w:cs="Times New Roman"/>
              </w:rPr>
            </w:pPr>
            <w:r w:rsidRPr="4548841A">
              <w:rPr>
                <w:rFonts w:ascii="Times New Roman" w:hAnsi="Times New Roman" w:cs="Times New Roman"/>
              </w:rPr>
              <w:t xml:space="preserve">Name/Title/Company  </w:t>
            </w:r>
          </w:p>
        </w:tc>
        <w:tc>
          <w:tcPr>
            <w:tcW w:w="8568"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C7DDA" w:rsidR="00062DE4" w:rsidP="4548841A" w:rsidRDefault="00062DE4" w14:paraId="5D0364A0" w14:textId="77777777">
            <w:pPr>
              <w:widowControl w:val="0"/>
              <w:autoSpaceDE w:val="0"/>
              <w:autoSpaceDN w:val="0"/>
              <w:adjustRightInd w:val="0"/>
              <w:spacing w:after="0" w:line="240" w:lineRule="auto"/>
              <w:rPr>
                <w:rFonts w:ascii="Times New Roman" w:hAnsi="Times New Roman" w:cs="Times New Roman"/>
              </w:rPr>
            </w:pPr>
          </w:p>
        </w:tc>
      </w:tr>
      <w:tr w:rsidRPr="006C7DDA" w:rsidR="00062DE4" w:rsidTr="007575C0" w14:paraId="741B2DBF" w14:textId="77777777">
        <w:trPr>
          <w:trHeight w:val="275" w:hRule="exact"/>
        </w:trPr>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6C7DDA" w:rsidR="00062DE4" w:rsidP="4548841A" w:rsidRDefault="00062DE4" w14:paraId="17F10BE6" w14:textId="77777777">
            <w:pPr>
              <w:widowControl w:val="0"/>
              <w:autoSpaceDE w:val="0"/>
              <w:autoSpaceDN w:val="0"/>
              <w:adjustRightInd w:val="0"/>
              <w:spacing w:after="0" w:line="183" w:lineRule="exact"/>
              <w:ind w:right="-20"/>
              <w:rPr>
                <w:rFonts w:ascii="Times New Roman" w:hAnsi="Times New Roman" w:cs="Times New Roman"/>
              </w:rPr>
            </w:pPr>
            <w:r w:rsidRPr="4548841A">
              <w:rPr>
                <w:rFonts w:ascii="Times New Roman" w:hAnsi="Times New Roman" w:cs="Times New Roman"/>
              </w:rPr>
              <w:t xml:space="preserve">Name/Title/Company  </w:t>
            </w:r>
          </w:p>
        </w:tc>
        <w:tc>
          <w:tcPr>
            <w:tcW w:w="8568"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C7DDA" w:rsidR="00062DE4" w:rsidP="4548841A" w:rsidRDefault="00062DE4" w14:paraId="1562386B" w14:textId="77777777">
            <w:pPr>
              <w:widowControl w:val="0"/>
              <w:autoSpaceDE w:val="0"/>
              <w:autoSpaceDN w:val="0"/>
              <w:adjustRightInd w:val="0"/>
              <w:spacing w:after="0" w:line="240" w:lineRule="auto"/>
              <w:rPr>
                <w:rFonts w:ascii="Times New Roman" w:hAnsi="Times New Roman" w:cs="Times New Roman"/>
              </w:rPr>
            </w:pPr>
          </w:p>
        </w:tc>
      </w:tr>
      <w:tr w:rsidRPr="006C7DDA" w:rsidR="00062DE4" w:rsidTr="007575C0" w14:paraId="12063DF3" w14:textId="77777777">
        <w:trPr>
          <w:trHeight w:val="275" w:hRule="exact"/>
        </w:trPr>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6C7DDA" w:rsidR="00062DE4" w:rsidP="4548841A" w:rsidRDefault="00062DE4" w14:paraId="51B6E029" w14:textId="77777777">
            <w:pPr>
              <w:widowControl w:val="0"/>
              <w:autoSpaceDE w:val="0"/>
              <w:autoSpaceDN w:val="0"/>
              <w:adjustRightInd w:val="0"/>
              <w:spacing w:after="0" w:line="183" w:lineRule="exact"/>
              <w:ind w:right="-20"/>
              <w:rPr>
                <w:rFonts w:ascii="Times New Roman" w:hAnsi="Times New Roman" w:cs="Times New Roman"/>
              </w:rPr>
            </w:pPr>
            <w:r w:rsidRPr="4548841A">
              <w:rPr>
                <w:rFonts w:ascii="Times New Roman" w:hAnsi="Times New Roman" w:cs="Times New Roman"/>
              </w:rPr>
              <w:t xml:space="preserve">Name/Title/Company  </w:t>
            </w:r>
          </w:p>
        </w:tc>
        <w:tc>
          <w:tcPr>
            <w:tcW w:w="8568"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C7DDA" w:rsidR="00062DE4" w:rsidP="4548841A" w:rsidRDefault="00062DE4" w14:paraId="6FC274C3" w14:textId="77777777">
            <w:pPr>
              <w:widowControl w:val="0"/>
              <w:autoSpaceDE w:val="0"/>
              <w:autoSpaceDN w:val="0"/>
              <w:adjustRightInd w:val="0"/>
              <w:spacing w:after="0" w:line="240" w:lineRule="auto"/>
              <w:rPr>
                <w:rFonts w:ascii="Times New Roman" w:hAnsi="Times New Roman" w:cs="Times New Roman"/>
              </w:rPr>
            </w:pPr>
          </w:p>
        </w:tc>
      </w:tr>
    </w:tbl>
    <w:p w:rsidR="00062DE4" w:rsidP="4548841A" w:rsidRDefault="00062DE4" w14:paraId="523B7986" w14:textId="0458A0AC">
      <w:pPr>
        <w:rPr>
          <w:rFonts w:ascii="Times New Roman" w:hAnsi="Times New Roman" w:cs="Times New Roman"/>
          <w:b/>
          <w:bCs/>
        </w:rPr>
      </w:pPr>
    </w:p>
    <w:p w:rsidR="00062DE4" w:rsidP="4548841A" w:rsidRDefault="00062DE4" w14:paraId="57188F8B" w14:textId="6447B603">
      <w:pPr>
        <w:rPr>
          <w:rFonts w:ascii="Times New Roman" w:hAnsi="Times New Roman" w:cs="Times New Roman"/>
          <w:b/>
          <w:bCs/>
        </w:rPr>
      </w:pPr>
    </w:p>
    <w:p w:rsidR="00062DE4" w:rsidP="4548841A" w:rsidRDefault="00062DE4" w14:paraId="2E1E8E39" w14:textId="6542E138">
      <w:pPr>
        <w:rPr>
          <w:rFonts w:ascii="Times New Roman" w:hAnsi="Times New Roman" w:cs="Times New Roman"/>
          <w:b/>
          <w:bCs/>
        </w:rPr>
      </w:pPr>
    </w:p>
    <w:p w:rsidR="00062DE4" w:rsidP="4548841A" w:rsidRDefault="00062DE4" w14:paraId="51C70A3E" w14:textId="5BE0D1C0">
      <w:pPr>
        <w:rPr>
          <w:rFonts w:ascii="Times New Roman" w:hAnsi="Times New Roman" w:cs="Times New Roman"/>
          <w:b/>
          <w:bCs/>
        </w:rPr>
      </w:pPr>
    </w:p>
    <w:p w:rsidR="00062DE4" w:rsidP="4548841A" w:rsidRDefault="00062DE4" w14:paraId="5ADB9BCC" w14:textId="35F4D446">
      <w:pPr>
        <w:rPr>
          <w:rFonts w:ascii="Times New Roman" w:hAnsi="Times New Roman" w:cs="Times New Roman"/>
          <w:b/>
          <w:bCs/>
        </w:rPr>
      </w:pPr>
    </w:p>
    <w:p w:rsidR="00062DE4" w:rsidP="4548841A" w:rsidRDefault="00062DE4" w14:paraId="6565D26B" w14:textId="0E464E0E">
      <w:pPr>
        <w:rPr>
          <w:rFonts w:ascii="Times New Roman" w:hAnsi="Times New Roman" w:cs="Times New Roman"/>
          <w:b/>
          <w:bCs/>
        </w:rPr>
      </w:pPr>
    </w:p>
    <w:p w:rsidR="00CC1CBC" w:rsidP="4548841A" w:rsidRDefault="00CC1CBC" w14:paraId="3614F9D4" w14:textId="77777777">
      <w:pPr>
        <w:rPr>
          <w:rFonts w:ascii="Times New Roman" w:hAnsi="Times New Roman" w:cs="Times New Roman"/>
          <w:b/>
          <w:bCs/>
        </w:rPr>
      </w:pPr>
    </w:p>
    <w:p w:rsidR="00CC1CBC" w:rsidP="4548841A" w:rsidRDefault="00CC1CBC" w14:paraId="50776902" w14:textId="77777777">
      <w:pPr>
        <w:rPr>
          <w:rFonts w:ascii="Times New Roman" w:hAnsi="Times New Roman" w:cs="Times New Roman"/>
          <w:b/>
          <w:bCs/>
        </w:rPr>
      </w:pPr>
    </w:p>
    <w:tbl>
      <w:tblPr>
        <w:tblW w:w="10638" w:type="dxa"/>
        <w:tblInd w:w="-9" w:type="dxa"/>
        <w:tblLayout w:type="fixed"/>
        <w:tblCellMar>
          <w:left w:w="0" w:type="dxa"/>
          <w:right w:w="0" w:type="dxa"/>
        </w:tblCellMar>
        <w:tblLook w:val="0000" w:firstRow="0" w:lastRow="0" w:firstColumn="0" w:lastColumn="0" w:noHBand="0" w:noVBand="0"/>
      </w:tblPr>
      <w:tblGrid>
        <w:gridCol w:w="2070"/>
        <w:gridCol w:w="8568"/>
      </w:tblGrid>
      <w:tr w:rsidRPr="00ED355C" w:rsidR="00062DE4" w:rsidTr="4548841A" w14:paraId="58D2109C" w14:textId="77777777">
        <w:trPr>
          <w:trHeight w:val="280"/>
        </w:trPr>
        <w:tc>
          <w:tcPr>
            <w:tcW w:w="10638" w:type="dxa"/>
            <w:gridSpan w:val="2"/>
            <w:tcBorders>
              <w:top w:val="single" w:color="000000" w:themeColor="text1" w:sz="9" w:space="0"/>
              <w:left w:val="single" w:color="000000" w:themeColor="text1" w:sz="7" w:space="0"/>
              <w:bottom w:val="single" w:color="000000" w:themeColor="text1" w:sz="9" w:space="0"/>
              <w:right w:val="single" w:color="000000" w:themeColor="text1" w:sz="9" w:space="0"/>
            </w:tcBorders>
            <w:shd w:val="clear" w:color="auto" w:fill="4F81BD" w:themeFill="accent1"/>
          </w:tcPr>
          <w:p w:rsidRPr="00ED355C" w:rsidR="00062DE4" w:rsidP="4548841A" w:rsidRDefault="00062DE4" w14:paraId="2FFB5AAB" w14:textId="1904392B">
            <w:pPr>
              <w:pStyle w:val="Default"/>
              <w:ind w:left="90"/>
              <w:rPr>
                <w:rFonts w:ascii="Times New Roman" w:hAnsi="Times New Roman" w:cs="Times New Roman"/>
                <w:b/>
                <w:bCs/>
                <w:color w:val="FFFFFF" w:themeColor="background1"/>
                <w:sz w:val="22"/>
                <w:szCs w:val="22"/>
              </w:rPr>
            </w:pPr>
            <w:r w:rsidRPr="4548841A">
              <w:rPr>
                <w:rFonts w:ascii="Times New Roman" w:hAnsi="Times New Roman" w:cs="Times New Roman"/>
                <w:color w:val="FFFFFF" w:themeColor="background1"/>
                <w:sz w:val="22"/>
                <w:szCs w:val="22"/>
              </w:rPr>
              <w:lastRenderedPageBreak/>
              <w:t>Applicant 4</w:t>
            </w:r>
          </w:p>
        </w:tc>
      </w:tr>
      <w:tr w:rsidRPr="006C7DDA" w:rsidR="00062DE4" w:rsidTr="4548841A" w14:paraId="2593DFF6" w14:textId="77777777">
        <w:trPr>
          <w:trHeight w:val="280"/>
        </w:trPr>
        <w:tc>
          <w:tcPr>
            <w:tcW w:w="10638" w:type="dxa"/>
            <w:gridSpan w:val="2"/>
            <w:tcBorders>
              <w:top w:val="single" w:color="000000" w:themeColor="text1" w:sz="9" w:space="0"/>
              <w:left w:val="single" w:color="000000" w:themeColor="text1" w:sz="7" w:space="0"/>
              <w:bottom w:val="single" w:color="000000" w:themeColor="text1" w:sz="9" w:space="0"/>
              <w:right w:val="single" w:color="000000" w:themeColor="text1" w:sz="9" w:space="0"/>
            </w:tcBorders>
          </w:tcPr>
          <w:tbl>
            <w:tblPr>
              <w:tblStyle w:val="TableGrid"/>
              <w:tblW w:w="10603" w:type="dxa"/>
              <w:tblLayout w:type="fixed"/>
              <w:tblLook w:val="04A0" w:firstRow="1" w:lastRow="0" w:firstColumn="1" w:lastColumn="0" w:noHBand="0" w:noVBand="1"/>
            </w:tblPr>
            <w:tblGrid>
              <w:gridCol w:w="688"/>
              <w:gridCol w:w="390"/>
              <w:gridCol w:w="687"/>
              <w:gridCol w:w="195"/>
              <w:gridCol w:w="616"/>
              <w:gridCol w:w="990"/>
              <w:gridCol w:w="1454"/>
              <w:gridCol w:w="1260"/>
              <w:gridCol w:w="1620"/>
              <w:gridCol w:w="1170"/>
              <w:gridCol w:w="1533"/>
            </w:tblGrid>
            <w:tr w:rsidR="00CC1CBC" w:rsidTr="003860B5" w14:paraId="2D7E94F3" w14:textId="77777777">
              <w:tc>
                <w:tcPr>
                  <w:tcW w:w="1078" w:type="dxa"/>
                  <w:gridSpan w:val="2"/>
                </w:tcPr>
                <w:p w:rsidR="00CC1CBC" w:rsidP="00CC1CBC" w:rsidRDefault="00CC1CBC" w14:paraId="1A7CFE2E" w14:textId="77777777">
                  <w:pPr>
                    <w:widowControl w:val="0"/>
                    <w:autoSpaceDE w:val="0"/>
                    <w:autoSpaceDN w:val="0"/>
                    <w:adjustRightInd w:val="0"/>
                    <w:ind w:right="-20"/>
                    <w:rPr>
                      <w:rFonts w:ascii="Times New Roman" w:hAnsi="Times New Roman" w:cs="Times New Roman"/>
                      <w:color w:val="000000" w:themeColor="text1"/>
                    </w:rPr>
                  </w:pPr>
                  <w:r w:rsidRPr="4548841A">
                    <w:rPr>
                      <w:rFonts w:ascii="Times New Roman" w:hAnsi="Times New Roman" w:cs="Times New Roman"/>
                      <w:b/>
                      <w:bCs/>
                      <w:color w:val="000000" w:themeColor="text1"/>
                    </w:rPr>
                    <w:t>Legal Name:</w:t>
                  </w:r>
                </w:p>
              </w:tc>
              <w:tc>
                <w:tcPr>
                  <w:tcW w:w="3942" w:type="dxa"/>
                  <w:gridSpan w:val="5"/>
                </w:tcPr>
                <w:p w:rsidR="00CC1CBC" w:rsidP="00CC1CBC" w:rsidRDefault="00CC1CBC" w14:paraId="482FEF58" w14:textId="77777777">
                  <w:pPr>
                    <w:widowControl w:val="0"/>
                    <w:autoSpaceDE w:val="0"/>
                    <w:autoSpaceDN w:val="0"/>
                    <w:adjustRightInd w:val="0"/>
                    <w:ind w:right="-20"/>
                    <w:rPr>
                      <w:rFonts w:ascii="Times New Roman" w:hAnsi="Times New Roman" w:cs="Times New Roman"/>
                      <w:color w:val="000000" w:themeColor="text1"/>
                    </w:rPr>
                  </w:pPr>
                </w:p>
              </w:tc>
              <w:tc>
                <w:tcPr>
                  <w:tcW w:w="1260" w:type="dxa"/>
                </w:tcPr>
                <w:p w:rsidR="00CC1CBC" w:rsidP="00CC1CBC" w:rsidRDefault="00CC1CBC" w14:paraId="71FDEB7E" w14:textId="77777777">
                  <w:pPr>
                    <w:widowControl w:val="0"/>
                    <w:autoSpaceDE w:val="0"/>
                    <w:autoSpaceDN w:val="0"/>
                    <w:adjustRightInd w:val="0"/>
                    <w:ind w:right="-20"/>
                    <w:rPr>
                      <w:rFonts w:ascii="Times New Roman" w:hAnsi="Times New Roman" w:cs="Times New Roman"/>
                      <w:color w:val="000000" w:themeColor="text1"/>
                    </w:rPr>
                  </w:pPr>
                  <w:r w:rsidRPr="4548841A">
                    <w:rPr>
                      <w:rFonts w:ascii="Times New Roman" w:hAnsi="Times New Roman" w:cs="Times New Roman"/>
                      <w:color w:val="000000" w:themeColor="text1"/>
                    </w:rPr>
                    <w:t>FEIN:</w:t>
                  </w:r>
                </w:p>
              </w:tc>
              <w:tc>
                <w:tcPr>
                  <w:tcW w:w="1620" w:type="dxa"/>
                </w:tcPr>
                <w:p w:rsidR="00CC1CBC" w:rsidP="00CC1CBC" w:rsidRDefault="00CC1CBC" w14:paraId="35402986" w14:textId="77777777">
                  <w:pPr>
                    <w:widowControl w:val="0"/>
                    <w:autoSpaceDE w:val="0"/>
                    <w:autoSpaceDN w:val="0"/>
                    <w:adjustRightInd w:val="0"/>
                    <w:ind w:right="-20"/>
                    <w:rPr>
                      <w:rFonts w:ascii="Times New Roman" w:hAnsi="Times New Roman" w:cs="Times New Roman"/>
                      <w:color w:val="000000" w:themeColor="text1"/>
                    </w:rPr>
                  </w:pPr>
                </w:p>
              </w:tc>
              <w:tc>
                <w:tcPr>
                  <w:tcW w:w="1170" w:type="dxa"/>
                </w:tcPr>
                <w:p w:rsidR="00CC1CBC" w:rsidP="00CC1CBC" w:rsidRDefault="00CC1CBC" w14:paraId="7985D11E" w14:textId="77777777">
                  <w:pPr>
                    <w:widowControl w:val="0"/>
                    <w:autoSpaceDE w:val="0"/>
                    <w:autoSpaceDN w:val="0"/>
                    <w:adjustRightInd w:val="0"/>
                    <w:ind w:right="-20"/>
                    <w:rPr>
                      <w:rFonts w:ascii="Times New Roman" w:hAnsi="Times New Roman" w:cs="Times New Roman"/>
                      <w:color w:val="000000" w:themeColor="text1"/>
                    </w:rPr>
                  </w:pPr>
                  <w:r w:rsidRPr="4548841A">
                    <w:rPr>
                      <w:rFonts w:ascii="Times New Roman" w:hAnsi="Times New Roman" w:cs="Times New Roman"/>
                      <w:color w:val="000000" w:themeColor="text1"/>
                    </w:rPr>
                    <w:t>FYE:</w:t>
                  </w:r>
                </w:p>
              </w:tc>
              <w:tc>
                <w:tcPr>
                  <w:tcW w:w="1533" w:type="dxa"/>
                </w:tcPr>
                <w:p w:rsidR="00CC1CBC" w:rsidP="00CC1CBC" w:rsidRDefault="00CC1CBC" w14:paraId="1DB46B21" w14:textId="77777777">
                  <w:pPr>
                    <w:widowControl w:val="0"/>
                    <w:autoSpaceDE w:val="0"/>
                    <w:autoSpaceDN w:val="0"/>
                    <w:adjustRightInd w:val="0"/>
                    <w:ind w:right="-20"/>
                    <w:rPr>
                      <w:rFonts w:ascii="Times New Roman" w:hAnsi="Times New Roman" w:cs="Times New Roman"/>
                      <w:color w:val="000000" w:themeColor="text1"/>
                    </w:rPr>
                  </w:pPr>
                </w:p>
              </w:tc>
            </w:tr>
            <w:tr w:rsidR="00CC1CBC" w:rsidTr="003860B5" w14:paraId="72CB369E" w14:textId="77777777">
              <w:tc>
                <w:tcPr>
                  <w:tcW w:w="1765" w:type="dxa"/>
                  <w:gridSpan w:val="3"/>
                </w:tcPr>
                <w:p w:rsidRPr="00A75E09" w:rsidR="00CC1CBC" w:rsidP="00CC1CBC" w:rsidRDefault="00CC1CBC" w14:paraId="6C24FE73" w14:textId="77777777">
                  <w:pPr>
                    <w:widowControl w:val="0"/>
                    <w:autoSpaceDE w:val="0"/>
                    <w:autoSpaceDN w:val="0"/>
                    <w:adjustRightInd w:val="0"/>
                    <w:ind w:right="-20"/>
                    <w:rPr>
                      <w:rFonts w:ascii="Times New Roman" w:hAnsi="Times New Roman" w:cs="Times New Roman"/>
                      <w:color w:val="000000" w:themeColor="text1"/>
                      <w:sz w:val="20"/>
                      <w:szCs w:val="20"/>
                    </w:rPr>
                  </w:pPr>
                  <w:r w:rsidRPr="00A75E09">
                    <w:rPr>
                      <w:rFonts w:ascii="Times New Roman" w:hAnsi="Times New Roman" w:cs="Times New Roman"/>
                      <w:color w:val="000000" w:themeColor="text1"/>
                      <w:sz w:val="20"/>
                      <w:szCs w:val="20"/>
                    </w:rPr>
                    <w:t>CURRENT ADDRESS</w:t>
                  </w:r>
                </w:p>
              </w:tc>
              <w:tc>
                <w:tcPr>
                  <w:tcW w:w="3255" w:type="dxa"/>
                  <w:gridSpan w:val="4"/>
                </w:tcPr>
                <w:p w:rsidR="00CC1CBC" w:rsidP="00CC1CBC" w:rsidRDefault="00CC1CBC" w14:paraId="62426940" w14:textId="77777777">
                  <w:pPr>
                    <w:widowControl w:val="0"/>
                    <w:autoSpaceDE w:val="0"/>
                    <w:autoSpaceDN w:val="0"/>
                    <w:adjustRightInd w:val="0"/>
                    <w:ind w:right="-20"/>
                    <w:rPr>
                      <w:rFonts w:ascii="Times New Roman" w:hAnsi="Times New Roman" w:cs="Times New Roman"/>
                      <w:color w:val="000000" w:themeColor="text1"/>
                    </w:rPr>
                  </w:pPr>
                </w:p>
              </w:tc>
              <w:tc>
                <w:tcPr>
                  <w:tcW w:w="1260" w:type="dxa"/>
                </w:tcPr>
                <w:p w:rsidRPr="00A75E09" w:rsidR="00CC1CBC" w:rsidP="00CC1CBC" w:rsidRDefault="00CC1CBC" w14:paraId="28CCB69C" w14:textId="77777777">
                  <w:pPr>
                    <w:widowControl w:val="0"/>
                    <w:autoSpaceDE w:val="0"/>
                    <w:autoSpaceDN w:val="0"/>
                    <w:adjustRightInd w:val="0"/>
                    <w:ind w:right="-20"/>
                    <w:rPr>
                      <w:rFonts w:ascii="Times New Roman" w:hAnsi="Times New Roman" w:cs="Times New Roman"/>
                      <w:color w:val="000000" w:themeColor="text1"/>
                      <w:sz w:val="20"/>
                      <w:szCs w:val="20"/>
                    </w:rPr>
                  </w:pPr>
                  <w:r w:rsidRPr="00A75E09">
                    <w:rPr>
                      <w:rFonts w:ascii="Times New Roman" w:hAnsi="Times New Roman" w:cs="Times New Roman"/>
                      <w:color w:val="000000" w:themeColor="text1"/>
                      <w:sz w:val="20"/>
                      <w:szCs w:val="20"/>
                    </w:rPr>
                    <w:t>CITY</w:t>
                  </w:r>
                </w:p>
              </w:tc>
              <w:tc>
                <w:tcPr>
                  <w:tcW w:w="1620" w:type="dxa"/>
                </w:tcPr>
                <w:p w:rsidR="00CC1CBC" w:rsidP="00CC1CBC" w:rsidRDefault="00CC1CBC" w14:paraId="508649E6" w14:textId="77777777">
                  <w:pPr>
                    <w:widowControl w:val="0"/>
                    <w:autoSpaceDE w:val="0"/>
                    <w:autoSpaceDN w:val="0"/>
                    <w:adjustRightInd w:val="0"/>
                    <w:ind w:right="-20"/>
                    <w:rPr>
                      <w:rFonts w:ascii="Times New Roman" w:hAnsi="Times New Roman" w:cs="Times New Roman"/>
                      <w:color w:val="000000" w:themeColor="text1"/>
                    </w:rPr>
                  </w:pPr>
                </w:p>
              </w:tc>
              <w:tc>
                <w:tcPr>
                  <w:tcW w:w="1170" w:type="dxa"/>
                </w:tcPr>
                <w:p w:rsidRPr="00A75E09" w:rsidR="00CC1CBC" w:rsidP="00CC1CBC" w:rsidRDefault="00CC1CBC" w14:paraId="4ACDE47B" w14:textId="77777777">
                  <w:pPr>
                    <w:widowControl w:val="0"/>
                    <w:autoSpaceDE w:val="0"/>
                    <w:autoSpaceDN w:val="0"/>
                    <w:adjustRightInd w:val="0"/>
                    <w:ind w:right="-20"/>
                    <w:rPr>
                      <w:rFonts w:ascii="Times New Roman" w:hAnsi="Times New Roman" w:cs="Times New Roman"/>
                      <w:color w:val="000000" w:themeColor="text1"/>
                      <w:sz w:val="20"/>
                      <w:szCs w:val="20"/>
                    </w:rPr>
                  </w:pPr>
                  <w:r w:rsidRPr="00A75E09">
                    <w:rPr>
                      <w:rFonts w:ascii="Times New Roman" w:hAnsi="Times New Roman" w:cs="Times New Roman"/>
                      <w:color w:val="000000" w:themeColor="text1"/>
                      <w:sz w:val="20"/>
                      <w:szCs w:val="20"/>
                    </w:rPr>
                    <w:t>STATE</w:t>
                  </w:r>
                  <w:r>
                    <w:rPr>
                      <w:rFonts w:ascii="Times New Roman" w:hAnsi="Times New Roman" w:cs="Times New Roman"/>
                      <w:color w:val="000000" w:themeColor="text1"/>
                      <w:sz w:val="20"/>
                      <w:szCs w:val="20"/>
                    </w:rPr>
                    <w:t xml:space="preserve"> &amp;</w:t>
                  </w:r>
                  <w:r w:rsidRPr="00A75E09">
                    <w:rPr>
                      <w:rFonts w:ascii="Times New Roman" w:hAnsi="Times New Roman" w:cs="Times New Roman"/>
                      <w:color w:val="000000" w:themeColor="text1"/>
                      <w:sz w:val="20"/>
                      <w:szCs w:val="20"/>
                    </w:rPr>
                    <w:t xml:space="preserve"> ZIP CODE</w:t>
                  </w:r>
                </w:p>
              </w:tc>
              <w:tc>
                <w:tcPr>
                  <w:tcW w:w="1533" w:type="dxa"/>
                </w:tcPr>
                <w:p w:rsidR="00CC1CBC" w:rsidP="00CC1CBC" w:rsidRDefault="00CC1CBC" w14:paraId="57C31A0D" w14:textId="77777777">
                  <w:pPr>
                    <w:widowControl w:val="0"/>
                    <w:autoSpaceDE w:val="0"/>
                    <w:autoSpaceDN w:val="0"/>
                    <w:adjustRightInd w:val="0"/>
                    <w:ind w:right="-20"/>
                    <w:rPr>
                      <w:rFonts w:ascii="Times New Roman" w:hAnsi="Times New Roman" w:cs="Times New Roman"/>
                      <w:color w:val="000000" w:themeColor="text1"/>
                    </w:rPr>
                  </w:pPr>
                </w:p>
              </w:tc>
            </w:tr>
            <w:tr w:rsidR="00CC1CBC" w:rsidTr="003860B5" w14:paraId="4710DCAF" w14:textId="77777777">
              <w:tc>
                <w:tcPr>
                  <w:tcW w:w="688" w:type="dxa"/>
                </w:tcPr>
                <w:p w:rsidR="00CC1CBC" w:rsidP="00CC1CBC" w:rsidRDefault="00CC1CBC" w14:paraId="78FB39B1" w14:textId="77777777">
                  <w:pPr>
                    <w:widowControl w:val="0"/>
                    <w:autoSpaceDE w:val="0"/>
                    <w:autoSpaceDN w:val="0"/>
                    <w:adjustRightInd w:val="0"/>
                    <w:ind w:right="-20"/>
                    <w:rPr>
                      <w:rFonts w:ascii="Times New Roman" w:hAnsi="Times New Roman" w:cs="Times New Roman"/>
                      <w:color w:val="000000" w:themeColor="text1"/>
                    </w:rPr>
                  </w:pPr>
                  <w:r w:rsidRPr="4548841A">
                    <w:rPr>
                      <w:rFonts w:ascii="Times New Roman" w:hAnsi="Times New Roman" w:cs="Times New Roman"/>
                      <w:color w:val="000000" w:themeColor="text1"/>
                    </w:rPr>
                    <w:t>SIC#</w:t>
                  </w:r>
                </w:p>
              </w:tc>
              <w:tc>
                <w:tcPr>
                  <w:tcW w:w="1888" w:type="dxa"/>
                  <w:gridSpan w:val="4"/>
                </w:tcPr>
                <w:p w:rsidR="00CC1CBC" w:rsidP="00CC1CBC" w:rsidRDefault="00CC1CBC" w14:paraId="58E12386" w14:textId="77777777">
                  <w:pPr>
                    <w:widowControl w:val="0"/>
                    <w:autoSpaceDE w:val="0"/>
                    <w:autoSpaceDN w:val="0"/>
                    <w:adjustRightInd w:val="0"/>
                    <w:ind w:right="-20"/>
                    <w:rPr>
                      <w:rFonts w:ascii="Times New Roman" w:hAnsi="Times New Roman" w:cs="Times New Roman"/>
                      <w:color w:val="000000" w:themeColor="text1"/>
                    </w:rPr>
                  </w:pPr>
                </w:p>
              </w:tc>
              <w:tc>
                <w:tcPr>
                  <w:tcW w:w="990" w:type="dxa"/>
                </w:tcPr>
                <w:p w:rsidR="00CC1CBC" w:rsidP="00CC1CBC" w:rsidRDefault="00CC1CBC" w14:paraId="501CBEFE" w14:textId="77777777">
                  <w:pPr>
                    <w:widowControl w:val="0"/>
                    <w:autoSpaceDE w:val="0"/>
                    <w:autoSpaceDN w:val="0"/>
                    <w:adjustRightInd w:val="0"/>
                    <w:ind w:right="-20"/>
                    <w:rPr>
                      <w:rFonts w:ascii="Times New Roman" w:hAnsi="Times New Roman" w:cs="Times New Roman"/>
                      <w:color w:val="000000" w:themeColor="text1"/>
                    </w:rPr>
                  </w:pPr>
                  <w:r w:rsidRPr="4548841A">
                    <w:rPr>
                      <w:rFonts w:ascii="Times New Roman" w:hAnsi="Times New Roman" w:cs="Times New Roman"/>
                      <w:color w:val="000000" w:themeColor="text1"/>
                    </w:rPr>
                    <w:t>NAICS#</w:t>
                  </w:r>
                </w:p>
              </w:tc>
              <w:tc>
                <w:tcPr>
                  <w:tcW w:w="1454" w:type="dxa"/>
                </w:tcPr>
                <w:p w:rsidR="00CC1CBC" w:rsidP="00CC1CBC" w:rsidRDefault="00CC1CBC" w14:paraId="79D80504" w14:textId="77777777">
                  <w:pPr>
                    <w:widowControl w:val="0"/>
                    <w:autoSpaceDE w:val="0"/>
                    <w:autoSpaceDN w:val="0"/>
                    <w:adjustRightInd w:val="0"/>
                    <w:ind w:right="-20"/>
                    <w:rPr>
                      <w:rFonts w:ascii="Times New Roman" w:hAnsi="Times New Roman" w:cs="Times New Roman"/>
                      <w:color w:val="000000" w:themeColor="text1"/>
                    </w:rPr>
                  </w:pPr>
                </w:p>
              </w:tc>
              <w:tc>
                <w:tcPr>
                  <w:tcW w:w="2880" w:type="dxa"/>
                  <w:gridSpan w:val="2"/>
                </w:tcPr>
                <w:p w:rsidR="00CC1CBC" w:rsidP="00CC1CBC" w:rsidRDefault="00CC1CBC" w14:paraId="6F45561F" w14:textId="77777777">
                  <w:pPr>
                    <w:widowControl w:val="0"/>
                    <w:autoSpaceDE w:val="0"/>
                    <w:autoSpaceDN w:val="0"/>
                    <w:adjustRightInd w:val="0"/>
                    <w:ind w:right="-20"/>
                    <w:rPr>
                      <w:rFonts w:ascii="Times New Roman" w:hAnsi="Times New Roman" w:cs="Times New Roman"/>
                      <w:color w:val="000000" w:themeColor="text1"/>
                    </w:rPr>
                  </w:pPr>
                  <w:r w:rsidRPr="4548841A">
                    <w:rPr>
                      <w:rFonts w:ascii="Times New Roman" w:hAnsi="Times New Roman" w:cs="Times New Roman"/>
                      <w:color w:val="000000" w:themeColor="text1"/>
                    </w:rPr>
                    <w:t>IL Unemployment Acct #</w:t>
                  </w:r>
                </w:p>
              </w:tc>
              <w:tc>
                <w:tcPr>
                  <w:tcW w:w="2703" w:type="dxa"/>
                  <w:gridSpan w:val="2"/>
                </w:tcPr>
                <w:p w:rsidR="00CC1CBC" w:rsidP="00CC1CBC" w:rsidRDefault="00CC1CBC" w14:paraId="5205E436" w14:textId="77777777">
                  <w:pPr>
                    <w:widowControl w:val="0"/>
                    <w:autoSpaceDE w:val="0"/>
                    <w:autoSpaceDN w:val="0"/>
                    <w:adjustRightInd w:val="0"/>
                    <w:ind w:right="-20"/>
                    <w:rPr>
                      <w:rFonts w:ascii="Times New Roman" w:hAnsi="Times New Roman" w:cs="Times New Roman"/>
                      <w:color w:val="000000" w:themeColor="text1"/>
                    </w:rPr>
                  </w:pPr>
                </w:p>
              </w:tc>
            </w:tr>
            <w:tr w:rsidR="00CC1CBC" w:rsidTr="003860B5" w14:paraId="7D861D34" w14:textId="77777777">
              <w:tc>
                <w:tcPr>
                  <w:tcW w:w="1960" w:type="dxa"/>
                  <w:gridSpan w:val="4"/>
                </w:tcPr>
                <w:p w:rsidR="00CC1CBC" w:rsidP="00CC1CBC" w:rsidRDefault="00CC1CBC" w14:paraId="6CEF0315" w14:textId="77777777">
                  <w:pPr>
                    <w:widowControl w:val="0"/>
                    <w:autoSpaceDE w:val="0"/>
                    <w:autoSpaceDN w:val="0"/>
                    <w:adjustRightInd w:val="0"/>
                    <w:ind w:right="-20"/>
                    <w:rPr>
                      <w:rFonts w:ascii="Times New Roman" w:hAnsi="Times New Roman" w:cs="Times New Roman"/>
                      <w:color w:val="000000" w:themeColor="text1"/>
                    </w:rPr>
                  </w:pPr>
                  <w:r w:rsidRPr="4548841A">
                    <w:rPr>
                      <w:rFonts w:ascii="Times New Roman" w:hAnsi="Times New Roman" w:cs="Times New Roman"/>
                      <w:color w:val="000000" w:themeColor="text1"/>
                    </w:rPr>
                    <w:t>IL Business Tax #</w:t>
                  </w:r>
                </w:p>
              </w:tc>
              <w:tc>
                <w:tcPr>
                  <w:tcW w:w="3060" w:type="dxa"/>
                  <w:gridSpan w:val="3"/>
                </w:tcPr>
                <w:p w:rsidR="00CC1CBC" w:rsidP="00CC1CBC" w:rsidRDefault="00CC1CBC" w14:paraId="285630D8" w14:textId="77777777">
                  <w:pPr>
                    <w:widowControl w:val="0"/>
                    <w:autoSpaceDE w:val="0"/>
                    <w:autoSpaceDN w:val="0"/>
                    <w:adjustRightInd w:val="0"/>
                    <w:ind w:right="-20"/>
                    <w:rPr>
                      <w:rFonts w:ascii="Times New Roman" w:hAnsi="Times New Roman" w:cs="Times New Roman"/>
                      <w:color w:val="000000" w:themeColor="text1"/>
                    </w:rPr>
                  </w:pPr>
                </w:p>
              </w:tc>
              <w:tc>
                <w:tcPr>
                  <w:tcW w:w="2880" w:type="dxa"/>
                  <w:gridSpan w:val="2"/>
                </w:tcPr>
                <w:p w:rsidR="00CC1CBC" w:rsidP="00CC1CBC" w:rsidRDefault="00CC1CBC" w14:paraId="0D9C9DD2" w14:textId="77777777">
                  <w:pPr>
                    <w:widowControl w:val="0"/>
                    <w:autoSpaceDE w:val="0"/>
                    <w:autoSpaceDN w:val="0"/>
                    <w:adjustRightInd w:val="0"/>
                    <w:ind w:right="-20"/>
                    <w:rPr>
                      <w:rFonts w:ascii="Times New Roman" w:hAnsi="Times New Roman" w:cs="Times New Roman"/>
                      <w:color w:val="000000" w:themeColor="text1"/>
                    </w:rPr>
                  </w:pPr>
                  <w:r w:rsidRPr="4548841A">
                    <w:rPr>
                      <w:rFonts w:ascii="Times New Roman" w:hAnsi="Times New Roman" w:cs="Times New Roman"/>
                      <w:color w:val="000000" w:themeColor="text1"/>
                    </w:rPr>
                    <w:t>State &amp; Year of Incorporation</w:t>
                  </w:r>
                </w:p>
              </w:tc>
              <w:tc>
                <w:tcPr>
                  <w:tcW w:w="2703" w:type="dxa"/>
                  <w:gridSpan w:val="2"/>
                </w:tcPr>
                <w:p w:rsidR="00CC1CBC" w:rsidP="00CC1CBC" w:rsidRDefault="00CC1CBC" w14:paraId="4C5F427A" w14:textId="77777777">
                  <w:pPr>
                    <w:widowControl w:val="0"/>
                    <w:autoSpaceDE w:val="0"/>
                    <w:autoSpaceDN w:val="0"/>
                    <w:adjustRightInd w:val="0"/>
                    <w:ind w:right="-20"/>
                    <w:rPr>
                      <w:rFonts w:ascii="Times New Roman" w:hAnsi="Times New Roman" w:cs="Times New Roman"/>
                      <w:color w:val="000000" w:themeColor="text1"/>
                    </w:rPr>
                  </w:pPr>
                </w:p>
              </w:tc>
            </w:tr>
          </w:tbl>
          <w:p w:rsidR="00062DE4" w:rsidP="4548841A" w:rsidRDefault="00062DE4" w14:paraId="5BF1723A" w14:textId="77777777">
            <w:pPr>
              <w:widowControl w:val="0"/>
              <w:autoSpaceDE w:val="0"/>
              <w:autoSpaceDN w:val="0"/>
              <w:adjustRightInd w:val="0"/>
              <w:spacing w:after="0" w:line="240" w:lineRule="auto"/>
              <w:ind w:right="-20"/>
              <w:rPr>
                <w:rFonts w:ascii="Times New Roman" w:hAnsi="Times New Roman" w:cs="Times New Roman"/>
                <w:color w:val="000000" w:themeColor="text1"/>
              </w:rPr>
            </w:pPr>
          </w:p>
          <w:p w:rsidR="00062DE4" w:rsidP="4548841A" w:rsidRDefault="00062DE4" w14:paraId="58B812CE" w14:textId="36A0E864">
            <w:pPr>
              <w:pStyle w:val="Default"/>
              <w:rPr>
                <w:rFonts w:ascii="Times New Roman" w:hAnsi="Times New Roman" w:cs="Times New Roman"/>
                <w:color w:val="000000" w:themeColor="text1"/>
                <w:sz w:val="22"/>
                <w:szCs w:val="22"/>
              </w:rPr>
            </w:pPr>
            <w:r w:rsidRPr="4548841A">
              <w:rPr>
                <w:rFonts w:ascii="Times New Roman" w:hAnsi="Times New Roman" w:cs="Times New Roman"/>
                <w:color w:val="000000" w:themeColor="text1"/>
                <w:sz w:val="20"/>
                <w:szCs w:val="20"/>
              </w:rPr>
              <w:t>Choose only one:</w:t>
            </w:r>
            <w:r w:rsidRPr="4548841A">
              <w:rPr>
                <w:rFonts w:ascii="Times New Roman" w:hAnsi="Times New Roman" w:cs="Times New Roman"/>
                <w:color w:val="000000" w:themeColor="text1"/>
                <w:sz w:val="22"/>
                <w:szCs w:val="22"/>
              </w:rPr>
              <w:t xml:space="preserve">  </w:t>
            </w:r>
            <w:sdt>
              <w:sdtPr>
                <w:rPr>
                  <w:rFonts w:ascii="Times New Roman" w:hAnsi="Times New Roman" w:cs="Times New Roman"/>
                  <w:color w:val="000000" w:themeColor="text1"/>
                  <w:sz w:val="22"/>
                  <w:szCs w:val="22"/>
                </w:rPr>
                <w:id w:val="-398517177"/>
                <w14:checkbox>
                  <w14:checked w14:val="0"/>
                  <w14:checkedState w14:val="2612" w14:font="MS Gothic"/>
                  <w14:uncheckedState w14:val="2610" w14:font="MS Gothic"/>
                </w14:checkbox>
              </w:sdtPr>
              <w:sdtEndPr/>
              <w:sdtContent>
                <w:r w:rsidR="00AD26A5">
                  <w:rPr>
                    <w:rFonts w:hint="eastAsia" w:ascii="MS Gothic" w:hAnsi="MS Gothic" w:eastAsia="MS Gothic" w:cs="Times New Roman"/>
                    <w:color w:val="000000" w:themeColor="text1"/>
                    <w:sz w:val="22"/>
                    <w:szCs w:val="22"/>
                  </w:rPr>
                  <w:t>☐</w:t>
                </w:r>
              </w:sdtContent>
            </w:sdt>
            <w:r w:rsidRPr="4548841A">
              <w:rPr>
                <w:rFonts w:ascii="Times New Roman" w:hAnsi="Times New Roman" w:cs="Times New Roman"/>
                <w:color w:val="000000" w:themeColor="text1"/>
                <w:sz w:val="20"/>
                <w:szCs w:val="20"/>
              </w:rPr>
              <w:t>S CORP</w:t>
            </w:r>
            <w:r w:rsidRPr="4548841A">
              <w:rPr>
                <w:rFonts w:ascii="Times New Roman" w:hAnsi="Times New Roman" w:cs="Times New Roman"/>
                <w:color w:val="000000" w:themeColor="text1"/>
                <w:sz w:val="22"/>
                <w:szCs w:val="22"/>
              </w:rPr>
              <w:t xml:space="preserve">     </w:t>
            </w:r>
            <w:sdt>
              <w:sdtPr>
                <w:rPr>
                  <w:rFonts w:ascii="Times New Roman" w:hAnsi="Times New Roman" w:cs="Times New Roman"/>
                  <w:color w:val="000000" w:themeColor="text1"/>
                  <w:sz w:val="22"/>
                  <w:szCs w:val="22"/>
                </w:rPr>
                <w:id w:val="367272260"/>
                <w14:checkbox>
                  <w14:checked w14:val="0"/>
                  <w14:checkedState w14:val="2612" w14:font="MS Gothic"/>
                  <w14:uncheckedState w14:val="2610" w14:font="MS Gothic"/>
                </w14:checkbox>
              </w:sdtPr>
              <w:sdtEndPr/>
              <w:sdtContent>
                <w:r w:rsidRPr="4548841A">
                  <w:rPr>
                    <w:rFonts w:ascii="Segoe UI Symbol" w:hAnsi="Segoe UI Symbol" w:eastAsia="MS Mincho" w:cs="Segoe UI Symbol"/>
                    <w:color w:val="000000" w:themeColor="text1"/>
                    <w:sz w:val="20"/>
                    <w:szCs w:val="20"/>
                  </w:rPr>
                  <w:t>☐</w:t>
                </w:r>
              </w:sdtContent>
            </w:sdt>
            <w:r w:rsidRPr="4548841A">
              <w:rPr>
                <w:rFonts w:ascii="Times New Roman" w:hAnsi="Times New Roman" w:cs="Times New Roman"/>
                <w:color w:val="000000" w:themeColor="text1"/>
                <w:sz w:val="20"/>
                <w:szCs w:val="20"/>
              </w:rPr>
              <w:t xml:space="preserve"> C CORP</w:t>
            </w:r>
            <w:r w:rsidRPr="4548841A">
              <w:rPr>
                <w:rFonts w:ascii="Times New Roman" w:hAnsi="Times New Roman" w:cs="Times New Roman"/>
                <w:color w:val="000000" w:themeColor="text1"/>
                <w:sz w:val="22"/>
                <w:szCs w:val="22"/>
              </w:rPr>
              <w:t xml:space="preserve">      </w:t>
            </w:r>
            <w:sdt>
              <w:sdtPr>
                <w:rPr>
                  <w:rFonts w:ascii="Times New Roman" w:hAnsi="Times New Roman" w:cs="Times New Roman"/>
                  <w:color w:val="000000" w:themeColor="text1"/>
                  <w:sz w:val="22"/>
                  <w:szCs w:val="22"/>
                </w:rPr>
                <w:id w:val="1909348371"/>
                <w14:checkbox>
                  <w14:checked w14:val="0"/>
                  <w14:checkedState w14:val="2612" w14:font="MS Gothic"/>
                  <w14:uncheckedState w14:val="2610" w14:font="MS Gothic"/>
                </w14:checkbox>
              </w:sdtPr>
              <w:sdtEndPr/>
              <w:sdtContent>
                <w:r w:rsidRPr="4548841A">
                  <w:rPr>
                    <w:rFonts w:ascii="Segoe UI Symbol" w:hAnsi="Segoe UI Symbol" w:eastAsia="MS Mincho" w:cs="Segoe UI Symbol"/>
                    <w:color w:val="000000" w:themeColor="text1"/>
                    <w:sz w:val="20"/>
                    <w:szCs w:val="20"/>
                  </w:rPr>
                  <w:t>☐</w:t>
                </w:r>
              </w:sdtContent>
            </w:sdt>
            <w:r w:rsidRPr="4548841A">
              <w:rPr>
                <w:rFonts w:ascii="Times New Roman" w:hAnsi="Times New Roman" w:cs="Times New Roman"/>
                <w:color w:val="000000" w:themeColor="text1"/>
                <w:sz w:val="20"/>
                <w:szCs w:val="20"/>
              </w:rPr>
              <w:t>LLC</w:t>
            </w:r>
            <w:r w:rsidRPr="4548841A">
              <w:rPr>
                <w:rFonts w:ascii="Times New Roman" w:hAnsi="Times New Roman" w:cs="Times New Roman"/>
                <w:color w:val="000000" w:themeColor="text1"/>
                <w:sz w:val="22"/>
                <w:szCs w:val="22"/>
              </w:rPr>
              <w:t xml:space="preserve">      </w:t>
            </w:r>
            <w:sdt>
              <w:sdtPr>
                <w:rPr>
                  <w:rFonts w:ascii="Times New Roman" w:hAnsi="Times New Roman" w:cs="Times New Roman"/>
                  <w:color w:val="000000" w:themeColor="text1"/>
                  <w:sz w:val="22"/>
                  <w:szCs w:val="22"/>
                </w:rPr>
                <w:id w:val="647090545"/>
                <w14:checkbox>
                  <w14:checked w14:val="0"/>
                  <w14:checkedState w14:val="2612" w14:font="MS Gothic"/>
                  <w14:uncheckedState w14:val="2610" w14:font="MS Gothic"/>
                </w14:checkbox>
              </w:sdtPr>
              <w:sdtEndPr/>
              <w:sdtContent>
                <w:r w:rsidRPr="4548841A">
                  <w:rPr>
                    <w:rFonts w:ascii="MS Gothic" w:hAnsi="MS Gothic" w:eastAsia="MS Gothic" w:cs="Times New Roman"/>
                    <w:color w:val="000000" w:themeColor="text1"/>
                    <w:sz w:val="20"/>
                    <w:szCs w:val="20"/>
                  </w:rPr>
                  <w:t>☐</w:t>
                </w:r>
              </w:sdtContent>
            </w:sdt>
            <w:r w:rsidRPr="4548841A">
              <w:rPr>
                <w:rFonts w:ascii="Times New Roman" w:hAnsi="Times New Roman" w:cs="Times New Roman"/>
                <w:color w:val="000000" w:themeColor="text1"/>
                <w:sz w:val="20"/>
                <w:szCs w:val="20"/>
              </w:rPr>
              <w:t>OTHER</w:t>
            </w:r>
            <w:r w:rsidRPr="4548841A">
              <w:rPr>
                <w:rFonts w:ascii="Times New Roman" w:hAnsi="Times New Roman" w:cs="Times New Roman"/>
                <w:color w:val="000000" w:themeColor="text1"/>
                <w:sz w:val="22"/>
                <w:szCs w:val="22"/>
              </w:rPr>
              <w:t xml:space="preserve"> (</w:t>
            </w:r>
            <w:r w:rsidRPr="4548841A">
              <w:rPr>
                <w:rFonts w:ascii="Times New Roman" w:hAnsi="Times New Roman" w:cs="Times New Roman"/>
                <w:i/>
                <w:iCs/>
                <w:color w:val="000000" w:themeColor="text1"/>
                <w:sz w:val="18"/>
                <w:szCs w:val="18"/>
              </w:rPr>
              <w:t>describe</w:t>
            </w:r>
            <w:r w:rsidRPr="4548841A">
              <w:rPr>
                <w:rFonts w:ascii="Times New Roman" w:hAnsi="Times New Roman" w:cs="Times New Roman"/>
                <w:color w:val="000000" w:themeColor="text1"/>
                <w:sz w:val="22"/>
                <w:szCs w:val="22"/>
              </w:rPr>
              <w:t xml:space="preserve">):        </w:t>
            </w:r>
          </w:p>
          <w:p w:rsidR="00062DE4" w:rsidP="4548841A" w:rsidRDefault="00062DE4" w14:paraId="28B64CB8" w14:textId="77777777">
            <w:pPr>
              <w:pStyle w:val="Default"/>
              <w:rPr>
                <w:rFonts w:ascii="Times New Roman" w:hAnsi="Times New Roman" w:cs="Times New Roman"/>
                <w:color w:val="000000" w:themeColor="text1"/>
                <w:sz w:val="22"/>
                <w:szCs w:val="22"/>
              </w:rPr>
            </w:pPr>
            <w:r w:rsidRPr="4548841A">
              <w:rPr>
                <w:rFonts w:ascii="Times New Roman" w:hAnsi="Times New Roman" w:cs="Times New Roman"/>
                <w:color w:val="000000" w:themeColor="text1"/>
                <w:sz w:val="22"/>
                <w:szCs w:val="22"/>
              </w:rPr>
              <w:t xml:space="preserve">             </w:t>
            </w:r>
          </w:p>
          <w:p w:rsidR="00062DE4" w:rsidP="4548841A" w:rsidRDefault="00470DEB" w14:paraId="74A9E730" w14:textId="4137EC14">
            <w:pPr>
              <w:pStyle w:val="Default"/>
              <w:rPr>
                <w:rFonts w:ascii="Times New Roman" w:hAnsi="Times New Roman" w:cs="Times New Roman"/>
                <w:color w:val="000000" w:themeColor="text1"/>
                <w:sz w:val="22"/>
                <w:szCs w:val="22"/>
              </w:rPr>
            </w:pPr>
            <w:sdt>
              <w:sdtPr>
                <w:rPr>
                  <w:rFonts w:ascii="Times New Roman" w:hAnsi="Times New Roman" w:cs="Times New Roman"/>
                  <w:color w:val="000000" w:themeColor="text1"/>
                  <w:sz w:val="22"/>
                  <w:szCs w:val="22"/>
                </w:rPr>
                <w:id w:val="847604172"/>
                <w14:checkbox>
                  <w14:checked w14:val="0"/>
                  <w14:checkedState w14:val="2612" w14:font="MS Gothic"/>
                  <w14:uncheckedState w14:val="2610" w14:font="MS Gothic"/>
                </w14:checkbox>
              </w:sdtPr>
              <w:sdtEndPr/>
              <w:sdtContent>
                <w:r w:rsidR="00AD26A5">
                  <w:rPr>
                    <w:rFonts w:hint="eastAsia" w:ascii="MS Gothic" w:hAnsi="MS Gothic" w:eastAsia="MS Gothic" w:cs="Times New Roman"/>
                    <w:color w:val="000000" w:themeColor="text1"/>
                    <w:sz w:val="22"/>
                    <w:szCs w:val="22"/>
                  </w:rPr>
                  <w:t>☐</w:t>
                </w:r>
              </w:sdtContent>
            </w:sdt>
            <w:r w:rsidRPr="4548841A" w:rsidR="00062DE4">
              <w:rPr>
                <w:rFonts w:ascii="Times New Roman" w:hAnsi="Times New Roman" w:cs="Times New Roman"/>
                <w:color w:val="000000" w:themeColor="text1"/>
                <w:sz w:val="20"/>
                <w:szCs w:val="20"/>
              </w:rPr>
              <w:t xml:space="preserve"> Disregarded for Illinois income tax purposes            </w:t>
            </w:r>
            <w:sdt>
              <w:sdtPr>
                <w:rPr>
                  <w:rFonts w:ascii="Times New Roman" w:hAnsi="Times New Roman" w:cs="Times New Roman"/>
                  <w:color w:val="000000" w:themeColor="text1"/>
                  <w:sz w:val="22"/>
                  <w:szCs w:val="22"/>
                </w:rPr>
                <w:id w:val="583648450"/>
                <w14:checkbox>
                  <w14:checked w14:val="0"/>
                  <w14:checkedState w14:val="2612" w14:font="MS Gothic"/>
                  <w14:uncheckedState w14:val="2610" w14:font="MS Gothic"/>
                </w14:checkbox>
              </w:sdtPr>
              <w:sdtEndPr/>
              <w:sdtContent>
                <w:r w:rsidRPr="4548841A" w:rsidR="00062DE4">
                  <w:rPr>
                    <w:rFonts w:ascii="Segoe UI Symbol" w:hAnsi="Segoe UI Symbol" w:eastAsia="MS Gothic" w:cs="Segoe UI Symbol"/>
                    <w:color w:val="000000" w:themeColor="text1"/>
                    <w:sz w:val="20"/>
                    <w:szCs w:val="20"/>
                  </w:rPr>
                  <w:t>☐</w:t>
                </w:r>
              </w:sdtContent>
            </w:sdt>
            <w:r w:rsidRPr="4548841A" w:rsidR="00062DE4">
              <w:rPr>
                <w:rFonts w:ascii="Times New Roman" w:hAnsi="Times New Roman" w:cs="Times New Roman"/>
                <w:color w:val="000000" w:themeColor="text1"/>
                <w:sz w:val="20"/>
                <w:szCs w:val="20"/>
              </w:rPr>
              <w:t>Disregarded for Illinois payroll tax purposes</w:t>
            </w:r>
            <w:r w:rsidRPr="4548841A" w:rsidR="00062DE4">
              <w:rPr>
                <w:rFonts w:ascii="Times New Roman" w:hAnsi="Times New Roman" w:cs="Times New Roman"/>
                <w:color w:val="000000" w:themeColor="text1"/>
                <w:sz w:val="22"/>
                <w:szCs w:val="22"/>
              </w:rPr>
              <w:t xml:space="preserve">  </w:t>
            </w:r>
          </w:p>
          <w:p w:rsidR="00062DE4" w:rsidP="4548841A" w:rsidRDefault="00062DE4" w14:paraId="35170D0E" w14:textId="77777777">
            <w:pPr>
              <w:pStyle w:val="Default"/>
              <w:rPr>
                <w:rFonts w:ascii="Times New Roman" w:hAnsi="Times New Roman" w:cs="Times New Roman"/>
                <w:color w:val="000000" w:themeColor="text1"/>
                <w:sz w:val="22"/>
                <w:szCs w:val="22"/>
              </w:rPr>
            </w:pPr>
          </w:p>
          <w:p w:rsidR="00062DE4" w:rsidP="4548841A" w:rsidRDefault="00062DE4" w14:paraId="505CAC39" w14:textId="77777777">
            <w:pPr>
              <w:pStyle w:val="Default"/>
              <w:rPr>
                <w:rFonts w:ascii="Times New Roman" w:hAnsi="Times New Roman" w:cs="Times New Roman"/>
                <w:b/>
                <w:bCs/>
                <w:color w:val="000000" w:themeColor="text1"/>
                <w:sz w:val="22"/>
                <w:szCs w:val="22"/>
              </w:rPr>
            </w:pPr>
            <w:r w:rsidRPr="4548841A">
              <w:rPr>
                <w:rFonts w:ascii="Times New Roman" w:hAnsi="Times New Roman" w:cs="Times New Roman"/>
                <w:b/>
                <w:bCs/>
                <w:color w:val="000000" w:themeColor="text1"/>
                <w:sz w:val="22"/>
                <w:szCs w:val="22"/>
              </w:rPr>
              <w:t>This company will be (</w:t>
            </w:r>
            <w:r w:rsidRPr="4548841A">
              <w:rPr>
                <w:rFonts w:ascii="Times New Roman" w:hAnsi="Times New Roman" w:cs="Times New Roman"/>
                <w:i/>
                <w:iCs/>
                <w:color w:val="000000" w:themeColor="text1"/>
                <w:sz w:val="22"/>
                <w:szCs w:val="22"/>
              </w:rPr>
              <w:t>check all that apply</w:t>
            </w:r>
            <w:r w:rsidRPr="4548841A">
              <w:rPr>
                <w:rFonts w:ascii="Times New Roman" w:hAnsi="Times New Roman" w:cs="Times New Roman"/>
                <w:b/>
                <w:bCs/>
                <w:color w:val="000000" w:themeColor="text1"/>
                <w:sz w:val="22"/>
                <w:szCs w:val="22"/>
              </w:rPr>
              <w:t>):</w:t>
            </w:r>
          </w:p>
          <w:p w:rsidRPr="00C63069" w:rsidR="00062DE4" w:rsidP="4548841A" w:rsidRDefault="00062DE4" w14:paraId="0E47F441" w14:textId="77777777">
            <w:pPr>
              <w:pStyle w:val="Default"/>
              <w:rPr>
                <w:rFonts w:ascii="Times New Roman" w:hAnsi="Times New Roman" w:cs="Times New Roman"/>
                <w:i/>
                <w:iCs/>
                <w:color w:val="000000" w:themeColor="text1"/>
                <w:sz w:val="22"/>
                <w:szCs w:val="22"/>
              </w:rPr>
            </w:pPr>
            <w:r w:rsidRPr="4548841A">
              <w:rPr>
                <w:rFonts w:ascii="Times New Roman" w:hAnsi="Times New Roman" w:cs="Times New Roman"/>
                <w:i/>
                <w:iCs/>
                <w:color w:val="000000" w:themeColor="text1"/>
                <w:sz w:val="22"/>
                <w:szCs w:val="22"/>
              </w:rPr>
              <w:t>A completed application will have all 3 boxes checked by some combination of the applicant(s). Each applicant must have at least one selection:</w:t>
            </w:r>
          </w:p>
          <w:p w:rsidR="00062DE4" w:rsidP="4548841A" w:rsidRDefault="00470DEB" w14:paraId="79722A84" w14:textId="76897FD9">
            <w:pPr>
              <w:pStyle w:val="Default"/>
              <w:tabs>
                <w:tab w:val="left" w:pos="783"/>
              </w:tabs>
              <w:rPr>
                <w:rFonts w:ascii="Times New Roman" w:hAnsi="Times New Roman" w:cs="Times New Roman"/>
                <w:color w:val="000000" w:themeColor="text1"/>
                <w:sz w:val="22"/>
                <w:szCs w:val="22"/>
              </w:rPr>
            </w:pPr>
            <w:sdt>
              <w:sdtPr>
                <w:rPr>
                  <w:rFonts w:ascii="Times New Roman" w:hAnsi="Times New Roman" w:cs="Times New Roman"/>
                  <w:color w:val="000000" w:themeColor="text1"/>
                  <w:sz w:val="22"/>
                  <w:szCs w:val="22"/>
                </w:rPr>
                <w:id w:val="-1093922882"/>
                <w14:checkbox>
                  <w14:checked w14:val="0"/>
                  <w14:checkedState w14:val="2612" w14:font="MS Gothic"/>
                  <w14:uncheckedState w14:val="2610" w14:font="MS Gothic"/>
                </w14:checkbox>
              </w:sdtPr>
              <w:sdtEndPr/>
              <w:sdtContent>
                <w:r w:rsidRPr="4548841A" w:rsidR="00062DE4">
                  <w:rPr>
                    <w:rFonts w:ascii="MS Gothic" w:hAnsi="MS Gothic" w:eastAsia="MS Gothic" w:cs="Times New Roman"/>
                    <w:color w:val="000000" w:themeColor="text1"/>
                    <w:sz w:val="20"/>
                    <w:szCs w:val="20"/>
                  </w:rPr>
                  <w:t>☐</w:t>
                </w:r>
              </w:sdtContent>
            </w:sdt>
            <w:r w:rsidRPr="4548841A" w:rsidR="00062DE4">
              <w:rPr>
                <w:rFonts w:ascii="Times New Roman" w:hAnsi="Times New Roman" w:cs="Times New Roman"/>
                <w:color w:val="000000" w:themeColor="text1"/>
                <w:sz w:val="20"/>
                <w:szCs w:val="20"/>
              </w:rPr>
              <w:t xml:space="preserve">CREATING JOBS       </w:t>
            </w:r>
            <w:sdt>
              <w:sdtPr>
                <w:rPr>
                  <w:rFonts w:ascii="Times New Roman" w:hAnsi="Times New Roman" w:cs="Times New Roman"/>
                  <w:color w:val="000000" w:themeColor="text1"/>
                  <w:sz w:val="22"/>
                  <w:szCs w:val="22"/>
                </w:rPr>
                <w:id w:val="704370668"/>
                <w14:checkbox>
                  <w14:checked w14:val="0"/>
                  <w14:checkedState w14:val="2612" w14:font="MS Gothic"/>
                  <w14:uncheckedState w14:val="2610" w14:font="MS Gothic"/>
                </w14:checkbox>
              </w:sdtPr>
              <w:sdtEndPr/>
              <w:sdtContent>
                <w:r w:rsidRPr="4548841A" w:rsidR="00062DE4">
                  <w:rPr>
                    <w:rFonts w:ascii="MS Gothic" w:hAnsi="MS Gothic" w:eastAsia="MS Gothic" w:cs="Times New Roman"/>
                    <w:color w:val="000000" w:themeColor="text1"/>
                    <w:sz w:val="20"/>
                    <w:szCs w:val="20"/>
                  </w:rPr>
                  <w:t>☐</w:t>
                </w:r>
              </w:sdtContent>
            </w:sdt>
            <w:r w:rsidRPr="4548841A" w:rsidR="00062DE4">
              <w:rPr>
                <w:rFonts w:ascii="Times New Roman" w:hAnsi="Times New Roman" w:cs="Times New Roman"/>
                <w:color w:val="000000" w:themeColor="text1"/>
                <w:sz w:val="20"/>
                <w:szCs w:val="20"/>
              </w:rPr>
              <w:t xml:space="preserve">MAKING THE INVESTMENT         </w:t>
            </w:r>
            <w:sdt>
              <w:sdtPr>
                <w:rPr>
                  <w:rFonts w:ascii="Times New Roman" w:hAnsi="Times New Roman" w:cs="Times New Roman"/>
                  <w:color w:val="000000" w:themeColor="text1"/>
                  <w:sz w:val="22"/>
                  <w:szCs w:val="22"/>
                </w:rPr>
                <w:id w:val="-508595274"/>
                <w14:checkbox>
                  <w14:checked w14:val="0"/>
                  <w14:checkedState w14:val="2612" w14:font="MS Gothic"/>
                  <w14:uncheckedState w14:val="2610" w14:font="MS Gothic"/>
                </w14:checkbox>
              </w:sdtPr>
              <w:sdtEndPr/>
              <w:sdtContent>
                <w:r w:rsidRPr="4548841A" w:rsidR="00062DE4">
                  <w:rPr>
                    <w:rFonts w:ascii="MS Gothic" w:hAnsi="MS Gothic" w:eastAsia="MS Gothic" w:cs="Times New Roman"/>
                    <w:color w:val="000000" w:themeColor="text1"/>
                    <w:sz w:val="20"/>
                    <w:szCs w:val="20"/>
                  </w:rPr>
                  <w:t>☐</w:t>
                </w:r>
              </w:sdtContent>
            </w:sdt>
            <w:r w:rsidRPr="4548841A" w:rsidR="00062DE4">
              <w:rPr>
                <w:rFonts w:ascii="Times New Roman" w:hAnsi="Times New Roman" w:cs="Times New Roman"/>
                <w:color w:val="000000" w:themeColor="text1"/>
                <w:sz w:val="20"/>
                <w:szCs w:val="20"/>
              </w:rPr>
              <w:t xml:space="preserve">RECEIVING THE </w:t>
            </w:r>
            <w:r w:rsidRPr="4548841A" w:rsidR="23833443">
              <w:rPr>
                <w:rFonts w:ascii="Times New Roman" w:hAnsi="Times New Roman" w:cs="Times New Roman"/>
                <w:color w:val="000000" w:themeColor="text1"/>
                <w:sz w:val="20"/>
                <w:szCs w:val="20"/>
              </w:rPr>
              <w:t xml:space="preserve">TAX </w:t>
            </w:r>
            <w:r w:rsidRPr="4548841A" w:rsidR="00062DE4">
              <w:rPr>
                <w:rFonts w:ascii="Times New Roman" w:hAnsi="Times New Roman" w:cs="Times New Roman"/>
                <w:color w:val="000000" w:themeColor="text1"/>
                <w:sz w:val="20"/>
                <w:szCs w:val="20"/>
              </w:rPr>
              <w:t xml:space="preserve">BENEFIT  </w:t>
            </w:r>
          </w:p>
          <w:p w:rsidR="00062DE4" w:rsidP="4548841A" w:rsidRDefault="00062DE4" w14:paraId="2BD6000B" w14:textId="77777777">
            <w:pPr>
              <w:pStyle w:val="Default"/>
              <w:rPr>
                <w:rFonts w:ascii="Times New Roman" w:hAnsi="Times New Roman" w:cs="Times New Roman"/>
                <w:color w:val="000000" w:themeColor="text1"/>
                <w:sz w:val="22"/>
                <w:szCs w:val="22"/>
              </w:rPr>
            </w:pPr>
          </w:p>
          <w:tbl>
            <w:tblPr>
              <w:tblStyle w:val="TableGrid"/>
              <w:tblW w:w="0" w:type="auto"/>
              <w:tblLayout w:type="fixed"/>
              <w:tblLook w:val="04A0" w:firstRow="1" w:lastRow="0" w:firstColumn="1" w:lastColumn="0" w:noHBand="0" w:noVBand="1"/>
            </w:tblPr>
            <w:tblGrid>
              <w:gridCol w:w="1423"/>
              <w:gridCol w:w="2610"/>
              <w:gridCol w:w="642"/>
              <w:gridCol w:w="2058"/>
              <w:gridCol w:w="843"/>
              <w:gridCol w:w="2577"/>
            </w:tblGrid>
            <w:tr w:rsidR="00062DE4" w:rsidTr="007575C0" w14:paraId="2E6959F5" w14:textId="77777777">
              <w:tc>
                <w:tcPr>
                  <w:tcW w:w="1423" w:type="dxa"/>
                </w:tcPr>
                <w:p w:rsidR="00062DE4" w:rsidP="4548841A" w:rsidRDefault="00062DE4" w14:paraId="4BCC63A9" w14:textId="77777777">
                  <w:pPr>
                    <w:pStyle w:val="Default"/>
                    <w:rPr>
                      <w:rFonts w:ascii="Times New Roman" w:hAnsi="Times New Roman" w:cs="Times New Roman"/>
                      <w:color w:val="000000" w:themeColor="text1"/>
                      <w:sz w:val="22"/>
                      <w:szCs w:val="22"/>
                    </w:rPr>
                  </w:pPr>
                </w:p>
                <w:p w:rsidR="00062DE4" w:rsidP="4548841A" w:rsidRDefault="00062DE4" w14:paraId="7B18370A" w14:textId="77777777">
                  <w:pPr>
                    <w:pStyle w:val="Default"/>
                    <w:rPr>
                      <w:rFonts w:ascii="Times New Roman" w:hAnsi="Times New Roman" w:cs="Times New Roman"/>
                      <w:color w:val="000000" w:themeColor="text1"/>
                      <w:sz w:val="22"/>
                      <w:szCs w:val="22"/>
                    </w:rPr>
                  </w:pPr>
                  <w:r w:rsidRPr="4548841A">
                    <w:rPr>
                      <w:rFonts w:ascii="Times New Roman" w:hAnsi="Times New Roman" w:cs="Times New Roman"/>
                      <w:color w:val="000000" w:themeColor="text1"/>
                      <w:sz w:val="22"/>
                      <w:szCs w:val="22"/>
                    </w:rPr>
                    <w:t>Primary Contact Name</w:t>
                  </w:r>
                </w:p>
              </w:tc>
              <w:tc>
                <w:tcPr>
                  <w:tcW w:w="2610" w:type="dxa"/>
                </w:tcPr>
                <w:p w:rsidR="00062DE4" w:rsidP="4548841A" w:rsidRDefault="00062DE4" w14:paraId="6B046301" w14:textId="77777777">
                  <w:pPr>
                    <w:pStyle w:val="Default"/>
                    <w:rPr>
                      <w:rFonts w:ascii="Times New Roman" w:hAnsi="Times New Roman" w:cs="Times New Roman"/>
                      <w:color w:val="000000" w:themeColor="text1"/>
                      <w:sz w:val="22"/>
                      <w:szCs w:val="22"/>
                    </w:rPr>
                  </w:pPr>
                </w:p>
                <w:p w:rsidR="00062DE4" w:rsidP="4548841A" w:rsidRDefault="00062DE4" w14:paraId="22571E9E" w14:textId="77777777">
                  <w:pPr>
                    <w:pStyle w:val="Default"/>
                    <w:rPr>
                      <w:rFonts w:ascii="Times New Roman" w:hAnsi="Times New Roman" w:cs="Times New Roman"/>
                      <w:color w:val="000000" w:themeColor="text1"/>
                      <w:sz w:val="22"/>
                      <w:szCs w:val="22"/>
                    </w:rPr>
                  </w:pPr>
                </w:p>
              </w:tc>
              <w:tc>
                <w:tcPr>
                  <w:tcW w:w="642" w:type="dxa"/>
                </w:tcPr>
                <w:p w:rsidR="00062DE4" w:rsidP="4548841A" w:rsidRDefault="00062DE4" w14:paraId="033E539E" w14:textId="77777777">
                  <w:pPr>
                    <w:pStyle w:val="Default"/>
                    <w:rPr>
                      <w:rFonts w:ascii="Times New Roman" w:hAnsi="Times New Roman" w:cs="Times New Roman"/>
                      <w:color w:val="000000" w:themeColor="text1"/>
                      <w:sz w:val="22"/>
                      <w:szCs w:val="22"/>
                    </w:rPr>
                  </w:pPr>
                </w:p>
                <w:p w:rsidR="00062DE4" w:rsidP="4548841A" w:rsidRDefault="00062DE4" w14:paraId="091A7B11" w14:textId="77777777">
                  <w:pPr>
                    <w:pStyle w:val="Default"/>
                    <w:rPr>
                      <w:rFonts w:ascii="Times New Roman" w:hAnsi="Times New Roman" w:cs="Times New Roman"/>
                      <w:color w:val="000000" w:themeColor="text1"/>
                      <w:sz w:val="22"/>
                      <w:szCs w:val="22"/>
                    </w:rPr>
                  </w:pPr>
                </w:p>
                <w:p w:rsidR="00062DE4" w:rsidP="4548841A" w:rsidRDefault="00062DE4" w14:paraId="57EFE42A" w14:textId="77777777">
                  <w:pPr>
                    <w:pStyle w:val="Default"/>
                    <w:rPr>
                      <w:rFonts w:ascii="Times New Roman" w:hAnsi="Times New Roman" w:cs="Times New Roman"/>
                      <w:color w:val="000000" w:themeColor="text1"/>
                      <w:sz w:val="22"/>
                      <w:szCs w:val="22"/>
                    </w:rPr>
                  </w:pPr>
                  <w:r w:rsidRPr="4548841A">
                    <w:rPr>
                      <w:rFonts w:ascii="Times New Roman" w:hAnsi="Times New Roman" w:cs="Times New Roman"/>
                      <w:color w:val="000000" w:themeColor="text1"/>
                      <w:sz w:val="22"/>
                      <w:szCs w:val="22"/>
                    </w:rPr>
                    <w:t>Title</w:t>
                  </w:r>
                </w:p>
              </w:tc>
              <w:tc>
                <w:tcPr>
                  <w:tcW w:w="2058" w:type="dxa"/>
                </w:tcPr>
                <w:p w:rsidR="00062DE4" w:rsidP="4548841A" w:rsidRDefault="00062DE4" w14:paraId="2910F771" w14:textId="77777777">
                  <w:pPr>
                    <w:pStyle w:val="Default"/>
                    <w:rPr>
                      <w:rFonts w:ascii="Times New Roman" w:hAnsi="Times New Roman" w:cs="Times New Roman"/>
                      <w:color w:val="000000" w:themeColor="text1"/>
                      <w:sz w:val="22"/>
                      <w:szCs w:val="22"/>
                    </w:rPr>
                  </w:pPr>
                </w:p>
              </w:tc>
              <w:tc>
                <w:tcPr>
                  <w:tcW w:w="843" w:type="dxa"/>
                </w:tcPr>
                <w:p w:rsidR="00062DE4" w:rsidP="4548841A" w:rsidRDefault="00062DE4" w14:paraId="0AF16C97" w14:textId="77777777">
                  <w:pPr>
                    <w:pStyle w:val="Default"/>
                    <w:rPr>
                      <w:rFonts w:ascii="Times New Roman" w:hAnsi="Times New Roman" w:cs="Times New Roman"/>
                      <w:color w:val="000000" w:themeColor="text1"/>
                      <w:sz w:val="22"/>
                      <w:szCs w:val="22"/>
                    </w:rPr>
                  </w:pPr>
                </w:p>
                <w:p w:rsidR="00062DE4" w:rsidP="4548841A" w:rsidRDefault="00062DE4" w14:paraId="6ADF9BB8" w14:textId="77777777">
                  <w:pPr>
                    <w:pStyle w:val="Default"/>
                    <w:rPr>
                      <w:rFonts w:ascii="Times New Roman" w:hAnsi="Times New Roman" w:cs="Times New Roman"/>
                      <w:color w:val="000000" w:themeColor="text1"/>
                      <w:sz w:val="22"/>
                      <w:szCs w:val="22"/>
                    </w:rPr>
                  </w:pPr>
                  <w:r w:rsidRPr="4548841A">
                    <w:rPr>
                      <w:rFonts w:ascii="Times New Roman" w:hAnsi="Times New Roman" w:cs="Times New Roman"/>
                      <w:color w:val="000000" w:themeColor="text1"/>
                      <w:sz w:val="22"/>
                      <w:szCs w:val="22"/>
                    </w:rPr>
                    <w:t>Email &amp; Phone</w:t>
                  </w:r>
                </w:p>
              </w:tc>
              <w:tc>
                <w:tcPr>
                  <w:tcW w:w="2577" w:type="dxa"/>
                </w:tcPr>
                <w:p w:rsidR="00062DE4" w:rsidP="4548841A" w:rsidRDefault="00062DE4" w14:paraId="1F65CAE5" w14:textId="77777777">
                  <w:pPr>
                    <w:pStyle w:val="Default"/>
                    <w:rPr>
                      <w:rFonts w:ascii="Times New Roman" w:hAnsi="Times New Roman" w:cs="Times New Roman"/>
                      <w:color w:val="000000" w:themeColor="text1"/>
                      <w:sz w:val="22"/>
                      <w:szCs w:val="22"/>
                    </w:rPr>
                  </w:pPr>
                </w:p>
                <w:p w:rsidR="00062DE4" w:rsidP="4548841A" w:rsidRDefault="00062DE4" w14:paraId="1F258025" w14:textId="77777777">
                  <w:pPr>
                    <w:pStyle w:val="Default"/>
                    <w:rPr>
                      <w:rFonts w:ascii="Times New Roman" w:hAnsi="Times New Roman" w:cs="Times New Roman"/>
                      <w:color w:val="000000" w:themeColor="text1"/>
                      <w:sz w:val="22"/>
                      <w:szCs w:val="22"/>
                    </w:rPr>
                  </w:pPr>
                </w:p>
                <w:p w:rsidR="00062DE4" w:rsidP="4548841A" w:rsidRDefault="00062DE4" w14:paraId="7CB1D3D2" w14:textId="77777777">
                  <w:pPr>
                    <w:pStyle w:val="Default"/>
                    <w:rPr>
                      <w:rFonts w:ascii="Times New Roman" w:hAnsi="Times New Roman" w:cs="Times New Roman"/>
                      <w:color w:val="000000" w:themeColor="text1"/>
                      <w:sz w:val="22"/>
                      <w:szCs w:val="22"/>
                    </w:rPr>
                  </w:pPr>
                </w:p>
                <w:p w:rsidR="00062DE4" w:rsidP="4548841A" w:rsidRDefault="00062DE4" w14:paraId="4D180AF6" w14:textId="77777777">
                  <w:pPr>
                    <w:pStyle w:val="Default"/>
                    <w:rPr>
                      <w:rFonts w:ascii="Times New Roman" w:hAnsi="Times New Roman" w:cs="Times New Roman"/>
                      <w:color w:val="000000" w:themeColor="text1"/>
                      <w:sz w:val="22"/>
                      <w:szCs w:val="22"/>
                    </w:rPr>
                  </w:pPr>
                </w:p>
              </w:tc>
            </w:tr>
          </w:tbl>
          <w:p w:rsidR="00062DE4" w:rsidP="4548841A" w:rsidRDefault="00062DE4" w14:paraId="1AACD6A3" w14:textId="77777777">
            <w:pPr>
              <w:pStyle w:val="Default"/>
              <w:rPr>
                <w:rFonts w:ascii="Times New Roman" w:hAnsi="Times New Roman" w:cs="Times New Roman"/>
                <w:color w:val="000000" w:themeColor="text1"/>
                <w:sz w:val="22"/>
                <w:szCs w:val="22"/>
              </w:rPr>
            </w:pPr>
          </w:p>
          <w:p w:rsidRPr="006C7DDA" w:rsidR="00062DE4" w:rsidP="4548841A" w:rsidRDefault="00062DE4" w14:paraId="73B2DB64" w14:textId="77777777">
            <w:pPr>
              <w:pStyle w:val="Default"/>
              <w:rPr>
                <w:rFonts w:ascii="Times New Roman" w:hAnsi="Times New Roman" w:cs="Times New Roman"/>
                <w:color w:val="000000" w:themeColor="text1"/>
                <w:sz w:val="22"/>
                <w:szCs w:val="22"/>
              </w:rPr>
            </w:pPr>
            <w:r w:rsidRPr="4548841A">
              <w:rPr>
                <w:rFonts w:ascii="Times New Roman" w:hAnsi="Times New Roman" w:cs="Times New Roman"/>
                <w:color w:val="000000" w:themeColor="text1"/>
                <w:sz w:val="22"/>
                <w:szCs w:val="22"/>
              </w:rPr>
              <w:t>Company Officers / Owners</w:t>
            </w:r>
          </w:p>
          <w:tbl>
            <w:tblPr>
              <w:tblStyle w:val="TableGrid"/>
              <w:tblW w:w="10154" w:type="dxa"/>
              <w:tblLayout w:type="fixed"/>
              <w:tblLook w:val="04A0" w:firstRow="1" w:lastRow="0" w:firstColumn="1" w:lastColumn="0" w:noHBand="0" w:noVBand="1"/>
            </w:tblPr>
            <w:tblGrid>
              <w:gridCol w:w="5110"/>
              <w:gridCol w:w="1354"/>
              <w:gridCol w:w="3690"/>
            </w:tblGrid>
            <w:tr w:rsidRPr="006C7DDA" w:rsidR="00062DE4" w:rsidTr="4548841A" w14:paraId="0C7D23C0" w14:textId="77777777">
              <w:tc>
                <w:tcPr>
                  <w:tcW w:w="5110" w:type="dxa"/>
                </w:tcPr>
                <w:p w:rsidRPr="006C7DDA" w:rsidR="00062DE4" w:rsidP="4548841A" w:rsidRDefault="00062DE4" w14:paraId="2F9783AA" w14:textId="77777777">
                  <w:pPr>
                    <w:pStyle w:val="Default"/>
                    <w:rPr>
                      <w:rFonts w:ascii="Times New Roman" w:hAnsi="Times New Roman" w:cs="Times New Roman"/>
                      <w:i/>
                      <w:iCs/>
                      <w:color w:val="000000" w:themeColor="text1"/>
                      <w:sz w:val="22"/>
                      <w:szCs w:val="22"/>
                    </w:rPr>
                  </w:pPr>
                  <w:r w:rsidRPr="4548841A">
                    <w:rPr>
                      <w:rFonts w:ascii="Times New Roman" w:hAnsi="Times New Roman" w:cs="Times New Roman"/>
                      <w:i/>
                      <w:iCs/>
                      <w:color w:val="000000" w:themeColor="text1"/>
                      <w:sz w:val="22"/>
                      <w:szCs w:val="22"/>
                    </w:rPr>
                    <w:t>Name</w:t>
                  </w:r>
                </w:p>
              </w:tc>
              <w:tc>
                <w:tcPr>
                  <w:tcW w:w="1354" w:type="dxa"/>
                </w:tcPr>
                <w:p w:rsidRPr="009867AF" w:rsidR="00062DE4" w:rsidP="4548841A" w:rsidRDefault="00062DE4" w14:paraId="62A2DFCE" w14:textId="77777777">
                  <w:pPr>
                    <w:pStyle w:val="Default"/>
                    <w:rPr>
                      <w:rFonts w:ascii="Times New Roman" w:hAnsi="Times New Roman" w:cs="Times New Roman"/>
                      <w:i/>
                      <w:iCs/>
                      <w:color w:val="000000" w:themeColor="text1"/>
                      <w:sz w:val="22"/>
                      <w:szCs w:val="22"/>
                    </w:rPr>
                  </w:pPr>
                  <w:r w:rsidRPr="4548841A">
                    <w:rPr>
                      <w:rFonts w:ascii="Times New Roman" w:hAnsi="Times New Roman" w:cs="Times New Roman"/>
                      <w:i/>
                      <w:iCs/>
                      <w:color w:val="000000" w:themeColor="text1"/>
                      <w:sz w:val="22"/>
                      <w:szCs w:val="22"/>
                    </w:rPr>
                    <w:t>Ownership %</w:t>
                  </w:r>
                </w:p>
              </w:tc>
              <w:tc>
                <w:tcPr>
                  <w:tcW w:w="3690" w:type="dxa"/>
                </w:tcPr>
                <w:p w:rsidRPr="006C7DDA" w:rsidR="00062DE4" w:rsidP="4548841A" w:rsidRDefault="00062DE4" w14:paraId="1D70D3E1" w14:textId="77777777">
                  <w:pPr>
                    <w:pStyle w:val="Default"/>
                    <w:rPr>
                      <w:rFonts w:ascii="Times New Roman" w:hAnsi="Times New Roman" w:cs="Times New Roman"/>
                      <w:i/>
                      <w:iCs/>
                      <w:color w:val="000000" w:themeColor="text1"/>
                      <w:sz w:val="22"/>
                      <w:szCs w:val="22"/>
                    </w:rPr>
                  </w:pPr>
                  <w:r w:rsidRPr="4548841A">
                    <w:rPr>
                      <w:rFonts w:ascii="Times New Roman" w:hAnsi="Times New Roman" w:cs="Times New Roman"/>
                      <w:i/>
                      <w:iCs/>
                      <w:color w:val="000000" w:themeColor="text1"/>
                      <w:sz w:val="22"/>
                      <w:szCs w:val="22"/>
                    </w:rPr>
                    <w:t>Title</w:t>
                  </w:r>
                </w:p>
              </w:tc>
            </w:tr>
            <w:tr w:rsidRPr="006C7DDA" w:rsidR="00062DE4" w:rsidTr="4548841A" w14:paraId="3E292B18" w14:textId="77777777">
              <w:tc>
                <w:tcPr>
                  <w:tcW w:w="5110" w:type="dxa"/>
                </w:tcPr>
                <w:p w:rsidRPr="00C637BB" w:rsidR="00062DE4" w:rsidP="002F51EE" w:rsidRDefault="00062DE4" w14:paraId="37D13B64" w14:textId="77777777">
                  <w:pPr>
                    <w:pStyle w:val="Default"/>
                    <w:rPr>
                      <w:rFonts w:ascii="Times New Roman" w:hAnsi="Times New Roman" w:cs="Times New Roman"/>
                      <w:color w:val="000000" w:themeColor="text1"/>
                      <w:sz w:val="22"/>
                      <w:szCs w:val="22"/>
                    </w:rPr>
                  </w:pPr>
                </w:p>
              </w:tc>
              <w:tc>
                <w:tcPr>
                  <w:tcW w:w="1354" w:type="dxa"/>
                </w:tcPr>
                <w:p w:rsidRPr="00C637BB" w:rsidR="00062DE4" w:rsidP="002F51EE" w:rsidRDefault="00062DE4" w14:paraId="70E03F78" w14:textId="77777777">
                  <w:pPr>
                    <w:pStyle w:val="Default"/>
                    <w:rPr>
                      <w:rFonts w:ascii="Times New Roman" w:hAnsi="Times New Roman" w:cs="Times New Roman"/>
                      <w:color w:val="000000" w:themeColor="text1"/>
                      <w:sz w:val="22"/>
                      <w:szCs w:val="22"/>
                    </w:rPr>
                  </w:pPr>
                </w:p>
              </w:tc>
              <w:tc>
                <w:tcPr>
                  <w:tcW w:w="3690" w:type="dxa"/>
                </w:tcPr>
                <w:p w:rsidRPr="00C637BB" w:rsidR="00062DE4" w:rsidP="002F51EE" w:rsidRDefault="00062DE4" w14:paraId="65EFDE1F" w14:textId="77777777">
                  <w:pPr>
                    <w:pStyle w:val="Default"/>
                    <w:rPr>
                      <w:rFonts w:ascii="Times New Roman" w:hAnsi="Times New Roman" w:cs="Times New Roman"/>
                      <w:color w:val="000000" w:themeColor="text1"/>
                      <w:sz w:val="22"/>
                      <w:szCs w:val="22"/>
                    </w:rPr>
                  </w:pPr>
                </w:p>
              </w:tc>
            </w:tr>
            <w:tr w:rsidRPr="006C7DDA" w:rsidR="00062DE4" w:rsidTr="4548841A" w14:paraId="205C5C72" w14:textId="77777777">
              <w:tc>
                <w:tcPr>
                  <w:tcW w:w="5110" w:type="dxa"/>
                </w:tcPr>
                <w:p w:rsidRPr="00C637BB" w:rsidR="00062DE4" w:rsidP="002F51EE" w:rsidRDefault="00062DE4" w14:paraId="4C671DC5" w14:textId="77777777">
                  <w:pPr>
                    <w:pStyle w:val="Default"/>
                    <w:rPr>
                      <w:rFonts w:ascii="Times New Roman" w:hAnsi="Times New Roman" w:cs="Times New Roman"/>
                      <w:color w:val="000000" w:themeColor="text1"/>
                      <w:sz w:val="22"/>
                      <w:szCs w:val="22"/>
                    </w:rPr>
                  </w:pPr>
                </w:p>
              </w:tc>
              <w:tc>
                <w:tcPr>
                  <w:tcW w:w="1354" w:type="dxa"/>
                </w:tcPr>
                <w:p w:rsidRPr="00C637BB" w:rsidR="00062DE4" w:rsidP="002F51EE" w:rsidRDefault="00062DE4" w14:paraId="2AEDF78B" w14:textId="77777777">
                  <w:pPr>
                    <w:pStyle w:val="Default"/>
                    <w:rPr>
                      <w:rFonts w:ascii="Times New Roman" w:hAnsi="Times New Roman" w:cs="Times New Roman"/>
                      <w:color w:val="000000" w:themeColor="text1"/>
                      <w:sz w:val="22"/>
                      <w:szCs w:val="22"/>
                    </w:rPr>
                  </w:pPr>
                </w:p>
              </w:tc>
              <w:tc>
                <w:tcPr>
                  <w:tcW w:w="3690" w:type="dxa"/>
                </w:tcPr>
                <w:p w:rsidRPr="00C637BB" w:rsidR="00062DE4" w:rsidP="002F51EE" w:rsidRDefault="00062DE4" w14:paraId="063E5555" w14:textId="77777777">
                  <w:pPr>
                    <w:pStyle w:val="Default"/>
                    <w:rPr>
                      <w:rFonts w:ascii="Times New Roman" w:hAnsi="Times New Roman" w:cs="Times New Roman"/>
                      <w:color w:val="000000" w:themeColor="text1"/>
                      <w:sz w:val="22"/>
                      <w:szCs w:val="22"/>
                    </w:rPr>
                  </w:pPr>
                </w:p>
              </w:tc>
            </w:tr>
            <w:tr w:rsidRPr="006C7DDA" w:rsidR="00062DE4" w:rsidTr="4548841A" w14:paraId="664AD99A" w14:textId="77777777">
              <w:tc>
                <w:tcPr>
                  <w:tcW w:w="5110" w:type="dxa"/>
                </w:tcPr>
                <w:p w:rsidRPr="00C637BB" w:rsidR="00062DE4" w:rsidP="002F51EE" w:rsidRDefault="00062DE4" w14:paraId="12534E98" w14:textId="77777777">
                  <w:pPr>
                    <w:pStyle w:val="Default"/>
                    <w:rPr>
                      <w:rFonts w:ascii="Times New Roman" w:hAnsi="Times New Roman" w:cs="Times New Roman"/>
                      <w:color w:val="000000" w:themeColor="text1"/>
                      <w:sz w:val="22"/>
                      <w:szCs w:val="22"/>
                    </w:rPr>
                  </w:pPr>
                </w:p>
              </w:tc>
              <w:tc>
                <w:tcPr>
                  <w:tcW w:w="1354" w:type="dxa"/>
                </w:tcPr>
                <w:p w:rsidRPr="00C637BB" w:rsidR="00062DE4" w:rsidP="002F51EE" w:rsidRDefault="00062DE4" w14:paraId="20FAD425" w14:textId="77777777">
                  <w:pPr>
                    <w:pStyle w:val="Default"/>
                    <w:rPr>
                      <w:rFonts w:ascii="Times New Roman" w:hAnsi="Times New Roman" w:cs="Times New Roman"/>
                      <w:color w:val="000000" w:themeColor="text1"/>
                      <w:sz w:val="22"/>
                      <w:szCs w:val="22"/>
                    </w:rPr>
                  </w:pPr>
                </w:p>
              </w:tc>
              <w:tc>
                <w:tcPr>
                  <w:tcW w:w="3690" w:type="dxa"/>
                </w:tcPr>
                <w:p w:rsidRPr="00C637BB" w:rsidR="00062DE4" w:rsidP="002F51EE" w:rsidRDefault="00062DE4" w14:paraId="51A94863" w14:textId="77777777">
                  <w:pPr>
                    <w:pStyle w:val="Default"/>
                    <w:rPr>
                      <w:rFonts w:ascii="Times New Roman" w:hAnsi="Times New Roman" w:cs="Times New Roman"/>
                      <w:color w:val="000000" w:themeColor="text1"/>
                      <w:sz w:val="22"/>
                      <w:szCs w:val="22"/>
                    </w:rPr>
                  </w:pPr>
                </w:p>
              </w:tc>
            </w:tr>
            <w:tr w:rsidRPr="006C7DDA" w:rsidR="00062DE4" w:rsidTr="4548841A" w14:paraId="101690BD" w14:textId="77777777">
              <w:tc>
                <w:tcPr>
                  <w:tcW w:w="5110" w:type="dxa"/>
                </w:tcPr>
                <w:p w:rsidRPr="00C637BB" w:rsidR="00062DE4" w:rsidP="002F51EE" w:rsidRDefault="00062DE4" w14:paraId="608AC867" w14:textId="77777777">
                  <w:pPr>
                    <w:pStyle w:val="Default"/>
                    <w:rPr>
                      <w:rFonts w:ascii="Times New Roman" w:hAnsi="Times New Roman" w:cs="Times New Roman"/>
                      <w:color w:val="000000" w:themeColor="text1"/>
                      <w:sz w:val="22"/>
                      <w:szCs w:val="22"/>
                    </w:rPr>
                  </w:pPr>
                </w:p>
              </w:tc>
              <w:tc>
                <w:tcPr>
                  <w:tcW w:w="1354" w:type="dxa"/>
                </w:tcPr>
                <w:p w:rsidRPr="00C637BB" w:rsidR="00062DE4" w:rsidP="002F51EE" w:rsidRDefault="00062DE4" w14:paraId="473700FE" w14:textId="77777777">
                  <w:pPr>
                    <w:pStyle w:val="Default"/>
                    <w:rPr>
                      <w:rFonts w:ascii="Times New Roman" w:hAnsi="Times New Roman" w:cs="Times New Roman"/>
                      <w:color w:val="000000" w:themeColor="text1"/>
                      <w:sz w:val="22"/>
                      <w:szCs w:val="22"/>
                    </w:rPr>
                  </w:pPr>
                </w:p>
              </w:tc>
              <w:tc>
                <w:tcPr>
                  <w:tcW w:w="3690" w:type="dxa"/>
                </w:tcPr>
                <w:p w:rsidRPr="00C637BB" w:rsidR="00062DE4" w:rsidP="002F51EE" w:rsidRDefault="00062DE4" w14:paraId="242DE77E" w14:textId="77777777">
                  <w:pPr>
                    <w:pStyle w:val="Default"/>
                    <w:rPr>
                      <w:rFonts w:ascii="Times New Roman" w:hAnsi="Times New Roman" w:cs="Times New Roman"/>
                      <w:color w:val="000000" w:themeColor="text1"/>
                      <w:sz w:val="22"/>
                      <w:szCs w:val="22"/>
                    </w:rPr>
                  </w:pPr>
                </w:p>
              </w:tc>
            </w:tr>
            <w:tr w:rsidRPr="006C7DDA" w:rsidR="00062DE4" w:rsidTr="4548841A" w14:paraId="2A85D821" w14:textId="77777777">
              <w:tc>
                <w:tcPr>
                  <w:tcW w:w="5110" w:type="dxa"/>
                </w:tcPr>
                <w:p w:rsidRPr="00C637BB" w:rsidR="00062DE4" w:rsidP="002F51EE" w:rsidRDefault="00062DE4" w14:paraId="4CBB4C78" w14:textId="77777777">
                  <w:pPr>
                    <w:pStyle w:val="Default"/>
                    <w:rPr>
                      <w:rFonts w:ascii="Times New Roman" w:hAnsi="Times New Roman" w:cs="Times New Roman"/>
                      <w:color w:val="000000" w:themeColor="text1"/>
                      <w:sz w:val="22"/>
                      <w:szCs w:val="22"/>
                    </w:rPr>
                  </w:pPr>
                </w:p>
              </w:tc>
              <w:tc>
                <w:tcPr>
                  <w:tcW w:w="1354" w:type="dxa"/>
                </w:tcPr>
                <w:p w:rsidRPr="00C637BB" w:rsidR="00062DE4" w:rsidP="002F51EE" w:rsidRDefault="00062DE4" w14:paraId="48717F12" w14:textId="77777777">
                  <w:pPr>
                    <w:pStyle w:val="Default"/>
                    <w:rPr>
                      <w:rFonts w:ascii="Times New Roman" w:hAnsi="Times New Roman" w:cs="Times New Roman"/>
                      <w:color w:val="000000" w:themeColor="text1"/>
                      <w:sz w:val="22"/>
                      <w:szCs w:val="22"/>
                    </w:rPr>
                  </w:pPr>
                </w:p>
              </w:tc>
              <w:tc>
                <w:tcPr>
                  <w:tcW w:w="3690" w:type="dxa"/>
                </w:tcPr>
                <w:p w:rsidRPr="00C637BB" w:rsidR="00062DE4" w:rsidP="002F51EE" w:rsidRDefault="00062DE4" w14:paraId="4524A975" w14:textId="77777777">
                  <w:pPr>
                    <w:pStyle w:val="Default"/>
                    <w:rPr>
                      <w:rFonts w:ascii="Times New Roman" w:hAnsi="Times New Roman" w:cs="Times New Roman"/>
                      <w:color w:val="000000" w:themeColor="text1"/>
                      <w:sz w:val="22"/>
                      <w:szCs w:val="22"/>
                    </w:rPr>
                  </w:pPr>
                </w:p>
              </w:tc>
            </w:tr>
            <w:tr w:rsidRPr="006C7DDA" w:rsidR="00062DE4" w:rsidTr="4548841A" w14:paraId="4E7FC824" w14:textId="77777777">
              <w:tc>
                <w:tcPr>
                  <w:tcW w:w="5110" w:type="dxa"/>
                </w:tcPr>
                <w:p w:rsidRPr="00C637BB" w:rsidR="00062DE4" w:rsidP="002F51EE" w:rsidRDefault="00062DE4" w14:paraId="6BC12FAB" w14:textId="77777777">
                  <w:pPr>
                    <w:pStyle w:val="Default"/>
                    <w:rPr>
                      <w:rFonts w:ascii="Times New Roman" w:hAnsi="Times New Roman" w:cs="Times New Roman"/>
                      <w:color w:val="000000" w:themeColor="text1"/>
                      <w:sz w:val="22"/>
                      <w:szCs w:val="22"/>
                    </w:rPr>
                  </w:pPr>
                </w:p>
              </w:tc>
              <w:tc>
                <w:tcPr>
                  <w:tcW w:w="1354" w:type="dxa"/>
                </w:tcPr>
                <w:p w:rsidRPr="00C637BB" w:rsidR="00062DE4" w:rsidP="002F51EE" w:rsidRDefault="00062DE4" w14:paraId="6D4EB079" w14:textId="77777777">
                  <w:pPr>
                    <w:pStyle w:val="Default"/>
                    <w:rPr>
                      <w:rFonts w:ascii="Times New Roman" w:hAnsi="Times New Roman" w:cs="Times New Roman"/>
                      <w:color w:val="000000" w:themeColor="text1"/>
                      <w:sz w:val="22"/>
                      <w:szCs w:val="22"/>
                    </w:rPr>
                  </w:pPr>
                </w:p>
              </w:tc>
              <w:tc>
                <w:tcPr>
                  <w:tcW w:w="3690" w:type="dxa"/>
                </w:tcPr>
                <w:p w:rsidRPr="00C637BB" w:rsidR="00062DE4" w:rsidP="002F51EE" w:rsidRDefault="00062DE4" w14:paraId="7ED50DCF" w14:textId="77777777">
                  <w:pPr>
                    <w:pStyle w:val="Default"/>
                    <w:rPr>
                      <w:rFonts w:ascii="Times New Roman" w:hAnsi="Times New Roman" w:cs="Times New Roman"/>
                      <w:color w:val="000000" w:themeColor="text1"/>
                      <w:sz w:val="22"/>
                      <w:szCs w:val="22"/>
                    </w:rPr>
                  </w:pPr>
                </w:p>
              </w:tc>
            </w:tr>
          </w:tbl>
          <w:p w:rsidRPr="00C637BB" w:rsidR="00062DE4" w:rsidP="4548841A" w:rsidRDefault="00062DE4" w14:paraId="172DF65B" w14:textId="77777777">
            <w:pPr>
              <w:pStyle w:val="Default"/>
              <w:rPr>
                <w:rFonts w:ascii="Times New Roman" w:hAnsi="Times New Roman" w:cs="Times New Roman"/>
                <w:color w:val="000000" w:themeColor="text1"/>
                <w:sz w:val="22"/>
                <w:szCs w:val="22"/>
              </w:rPr>
            </w:pPr>
          </w:p>
          <w:p w:rsidRPr="006C7DDA" w:rsidR="00062DE4" w:rsidP="4548841A" w:rsidRDefault="00062DE4" w14:paraId="5950BC67" w14:textId="77777777">
            <w:pPr>
              <w:pStyle w:val="Default"/>
              <w:rPr>
                <w:rFonts w:ascii="Times New Roman" w:hAnsi="Times New Roman" w:cs="Times New Roman"/>
                <w:color w:val="000000" w:themeColor="text1"/>
                <w:sz w:val="22"/>
                <w:szCs w:val="22"/>
              </w:rPr>
            </w:pPr>
          </w:p>
          <w:p w:rsidRPr="00C637BB" w:rsidR="00062DE4" w:rsidP="4548841A" w:rsidRDefault="00062DE4" w14:paraId="09588FDE" w14:textId="77777777">
            <w:pPr>
              <w:pStyle w:val="Default"/>
              <w:rPr>
                <w:rFonts w:ascii="Times New Roman" w:hAnsi="Times New Roman" w:cs="Times New Roman"/>
                <w:b/>
                <w:bCs/>
                <w:i/>
                <w:iCs/>
                <w:color w:val="000000" w:themeColor="text1"/>
                <w:sz w:val="22"/>
                <w:szCs w:val="22"/>
              </w:rPr>
            </w:pPr>
          </w:p>
        </w:tc>
      </w:tr>
      <w:tr w:rsidRPr="006C7DDA" w:rsidR="00062DE4" w:rsidTr="4548841A" w14:paraId="6973274A" w14:textId="77777777">
        <w:trPr>
          <w:trHeight w:val="275" w:hRule="exact"/>
        </w:trPr>
        <w:tc>
          <w:tcPr>
            <w:tcW w:w="10638"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shd w:val="clear" w:color="auto" w:fill="D9D9D9" w:themeFill="background1" w:themeFillShade="D9"/>
            <w:vAlign w:val="center"/>
          </w:tcPr>
          <w:p w:rsidRPr="006C7DDA" w:rsidR="00062DE4" w:rsidP="4548841A" w:rsidRDefault="00062DE4" w14:paraId="3503AF91" w14:textId="77777777">
            <w:pPr>
              <w:widowControl w:val="0"/>
              <w:autoSpaceDE w:val="0"/>
              <w:autoSpaceDN w:val="0"/>
              <w:adjustRightInd w:val="0"/>
              <w:spacing w:after="0" w:line="240" w:lineRule="auto"/>
              <w:rPr>
                <w:rFonts w:ascii="Times New Roman" w:hAnsi="Times New Roman" w:cs="Times New Roman"/>
                <w:highlight w:val="lightGray"/>
              </w:rPr>
            </w:pPr>
            <w:r w:rsidRPr="4548841A">
              <w:rPr>
                <w:rFonts w:ascii="Times New Roman" w:hAnsi="Times New Roman" w:cs="Times New Roman"/>
              </w:rPr>
              <w:t xml:space="preserve">Individuals authorized to execute application and agreement (list below).   </w:t>
            </w:r>
            <w:r w:rsidRPr="4548841A">
              <w:rPr>
                <w:rFonts w:ascii="Times New Roman" w:hAnsi="Times New Roman" w:cs="Times New Roman"/>
                <w:b/>
                <w:bCs/>
              </w:rPr>
              <w:t>Number of signatures required: ________</w:t>
            </w:r>
          </w:p>
        </w:tc>
      </w:tr>
      <w:tr w:rsidRPr="006C7DDA" w:rsidR="00062DE4" w:rsidTr="007575C0" w14:paraId="14333093" w14:textId="77777777">
        <w:trPr>
          <w:trHeight w:val="275" w:hRule="exact"/>
        </w:trPr>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6C7DDA" w:rsidR="00062DE4" w:rsidP="4548841A" w:rsidRDefault="00062DE4" w14:paraId="01B72504" w14:textId="77777777">
            <w:pPr>
              <w:widowControl w:val="0"/>
              <w:autoSpaceDE w:val="0"/>
              <w:autoSpaceDN w:val="0"/>
              <w:adjustRightInd w:val="0"/>
              <w:spacing w:after="0" w:line="183" w:lineRule="exact"/>
              <w:ind w:right="-20"/>
              <w:rPr>
                <w:rFonts w:ascii="Times New Roman" w:hAnsi="Times New Roman" w:cs="Times New Roman"/>
              </w:rPr>
            </w:pPr>
            <w:r w:rsidRPr="4548841A">
              <w:rPr>
                <w:rFonts w:ascii="Times New Roman" w:hAnsi="Times New Roman" w:cs="Times New Roman"/>
              </w:rPr>
              <w:t xml:space="preserve">Name/Title/Company  </w:t>
            </w:r>
          </w:p>
        </w:tc>
        <w:tc>
          <w:tcPr>
            <w:tcW w:w="8568"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C7DDA" w:rsidR="00062DE4" w:rsidP="4548841A" w:rsidRDefault="00062DE4" w14:paraId="6A13C9D7" w14:textId="77777777">
            <w:pPr>
              <w:widowControl w:val="0"/>
              <w:autoSpaceDE w:val="0"/>
              <w:autoSpaceDN w:val="0"/>
              <w:adjustRightInd w:val="0"/>
              <w:spacing w:after="0" w:line="240" w:lineRule="auto"/>
              <w:rPr>
                <w:rFonts w:ascii="Times New Roman" w:hAnsi="Times New Roman" w:cs="Times New Roman"/>
              </w:rPr>
            </w:pPr>
          </w:p>
        </w:tc>
      </w:tr>
      <w:tr w:rsidRPr="006C7DDA" w:rsidR="00062DE4" w:rsidTr="007575C0" w14:paraId="0CF3E01C" w14:textId="77777777">
        <w:trPr>
          <w:trHeight w:val="275" w:hRule="exact"/>
        </w:trPr>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6C7DDA" w:rsidR="00062DE4" w:rsidP="4548841A" w:rsidRDefault="00062DE4" w14:paraId="0ADB3E5D" w14:textId="77777777">
            <w:pPr>
              <w:widowControl w:val="0"/>
              <w:autoSpaceDE w:val="0"/>
              <w:autoSpaceDN w:val="0"/>
              <w:adjustRightInd w:val="0"/>
              <w:spacing w:after="0" w:line="183" w:lineRule="exact"/>
              <w:ind w:right="-20"/>
              <w:rPr>
                <w:rFonts w:ascii="Times New Roman" w:hAnsi="Times New Roman" w:cs="Times New Roman"/>
              </w:rPr>
            </w:pPr>
            <w:r w:rsidRPr="4548841A">
              <w:rPr>
                <w:rFonts w:ascii="Times New Roman" w:hAnsi="Times New Roman" w:cs="Times New Roman"/>
              </w:rPr>
              <w:t xml:space="preserve">Name/Title/Company  </w:t>
            </w:r>
          </w:p>
        </w:tc>
        <w:tc>
          <w:tcPr>
            <w:tcW w:w="8568"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C7DDA" w:rsidR="00062DE4" w:rsidP="4548841A" w:rsidRDefault="00062DE4" w14:paraId="17F429CA" w14:textId="77777777">
            <w:pPr>
              <w:widowControl w:val="0"/>
              <w:autoSpaceDE w:val="0"/>
              <w:autoSpaceDN w:val="0"/>
              <w:adjustRightInd w:val="0"/>
              <w:spacing w:after="0" w:line="240" w:lineRule="auto"/>
              <w:rPr>
                <w:rFonts w:ascii="Times New Roman" w:hAnsi="Times New Roman" w:cs="Times New Roman"/>
              </w:rPr>
            </w:pPr>
          </w:p>
        </w:tc>
      </w:tr>
      <w:tr w:rsidRPr="006C7DDA" w:rsidR="00062DE4" w:rsidTr="007575C0" w14:paraId="2B89D6FC" w14:textId="77777777">
        <w:trPr>
          <w:trHeight w:val="275" w:hRule="exact"/>
        </w:trPr>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6C7DDA" w:rsidR="00062DE4" w:rsidP="4548841A" w:rsidRDefault="00062DE4" w14:paraId="02E94EB8" w14:textId="77777777">
            <w:pPr>
              <w:widowControl w:val="0"/>
              <w:autoSpaceDE w:val="0"/>
              <w:autoSpaceDN w:val="0"/>
              <w:adjustRightInd w:val="0"/>
              <w:spacing w:after="0" w:line="183" w:lineRule="exact"/>
              <w:ind w:right="-20"/>
              <w:rPr>
                <w:rFonts w:ascii="Times New Roman" w:hAnsi="Times New Roman" w:cs="Times New Roman"/>
              </w:rPr>
            </w:pPr>
            <w:r w:rsidRPr="4548841A">
              <w:rPr>
                <w:rFonts w:ascii="Times New Roman" w:hAnsi="Times New Roman" w:cs="Times New Roman"/>
              </w:rPr>
              <w:t xml:space="preserve">Name/Title/Company  </w:t>
            </w:r>
          </w:p>
        </w:tc>
        <w:tc>
          <w:tcPr>
            <w:tcW w:w="8568"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C7DDA" w:rsidR="00062DE4" w:rsidP="4548841A" w:rsidRDefault="00062DE4" w14:paraId="4B7D9354" w14:textId="77777777">
            <w:pPr>
              <w:widowControl w:val="0"/>
              <w:autoSpaceDE w:val="0"/>
              <w:autoSpaceDN w:val="0"/>
              <w:adjustRightInd w:val="0"/>
              <w:spacing w:after="0" w:line="240" w:lineRule="auto"/>
              <w:rPr>
                <w:rFonts w:ascii="Times New Roman" w:hAnsi="Times New Roman" w:cs="Times New Roman"/>
              </w:rPr>
            </w:pPr>
          </w:p>
        </w:tc>
      </w:tr>
    </w:tbl>
    <w:p w:rsidR="00062DE4" w:rsidP="4548841A" w:rsidRDefault="00062DE4" w14:paraId="3A2D3A3D" w14:textId="37357915">
      <w:pPr>
        <w:rPr>
          <w:rFonts w:ascii="Times New Roman" w:hAnsi="Times New Roman" w:cs="Times New Roman"/>
          <w:b/>
          <w:bCs/>
        </w:rPr>
      </w:pPr>
    </w:p>
    <w:p w:rsidR="00062DE4" w:rsidP="4548841A" w:rsidRDefault="00062DE4" w14:paraId="1972EACE" w14:textId="77777777">
      <w:pPr>
        <w:rPr>
          <w:rFonts w:ascii="Times New Roman" w:hAnsi="Times New Roman" w:cs="Times New Roman"/>
          <w:b/>
          <w:bCs/>
        </w:rPr>
      </w:pPr>
      <w:r w:rsidRPr="4548841A">
        <w:rPr>
          <w:rFonts w:ascii="Times New Roman" w:hAnsi="Times New Roman" w:cs="Times New Roman"/>
          <w:b/>
          <w:bCs/>
        </w:rPr>
        <w:br w:type="page"/>
      </w:r>
    </w:p>
    <w:tbl>
      <w:tblPr>
        <w:tblW w:w="10638" w:type="dxa"/>
        <w:tblInd w:w="-9" w:type="dxa"/>
        <w:tblLayout w:type="fixed"/>
        <w:tblCellMar>
          <w:left w:w="0" w:type="dxa"/>
          <w:right w:w="0" w:type="dxa"/>
        </w:tblCellMar>
        <w:tblLook w:val="0000" w:firstRow="0" w:lastRow="0" w:firstColumn="0" w:lastColumn="0" w:noHBand="0" w:noVBand="0"/>
      </w:tblPr>
      <w:tblGrid>
        <w:gridCol w:w="2070"/>
        <w:gridCol w:w="8568"/>
      </w:tblGrid>
      <w:tr w:rsidRPr="00ED355C" w:rsidR="00062DE4" w:rsidTr="4548841A" w14:paraId="29490D02" w14:textId="77777777">
        <w:trPr>
          <w:trHeight w:val="280"/>
        </w:trPr>
        <w:tc>
          <w:tcPr>
            <w:tcW w:w="10638" w:type="dxa"/>
            <w:gridSpan w:val="2"/>
            <w:tcBorders>
              <w:top w:val="single" w:color="000000" w:themeColor="text1" w:sz="9" w:space="0"/>
              <w:left w:val="single" w:color="000000" w:themeColor="text1" w:sz="7" w:space="0"/>
              <w:bottom w:val="single" w:color="000000" w:themeColor="text1" w:sz="9" w:space="0"/>
              <w:right w:val="single" w:color="000000" w:themeColor="text1" w:sz="9" w:space="0"/>
            </w:tcBorders>
            <w:shd w:val="clear" w:color="auto" w:fill="4F81BD" w:themeFill="accent1"/>
          </w:tcPr>
          <w:p w:rsidRPr="00ED355C" w:rsidR="00062DE4" w:rsidP="4548841A" w:rsidRDefault="00062DE4" w14:paraId="4AE40964" w14:textId="6F5295F9">
            <w:pPr>
              <w:pStyle w:val="Default"/>
              <w:ind w:left="90"/>
              <w:rPr>
                <w:rFonts w:ascii="Times New Roman" w:hAnsi="Times New Roman" w:cs="Times New Roman"/>
                <w:b/>
                <w:bCs/>
                <w:color w:val="FFFFFF" w:themeColor="background1"/>
                <w:sz w:val="22"/>
                <w:szCs w:val="22"/>
              </w:rPr>
            </w:pPr>
            <w:r w:rsidRPr="4548841A">
              <w:rPr>
                <w:rFonts w:ascii="Times New Roman" w:hAnsi="Times New Roman" w:cs="Times New Roman"/>
                <w:color w:val="FFFFFF" w:themeColor="background1"/>
                <w:sz w:val="22"/>
                <w:szCs w:val="22"/>
              </w:rPr>
              <w:lastRenderedPageBreak/>
              <w:t>Applicant 5</w:t>
            </w:r>
          </w:p>
        </w:tc>
      </w:tr>
      <w:tr w:rsidRPr="006C7DDA" w:rsidR="00062DE4" w:rsidTr="4548841A" w14:paraId="036F55A8" w14:textId="77777777">
        <w:trPr>
          <w:trHeight w:val="280"/>
        </w:trPr>
        <w:tc>
          <w:tcPr>
            <w:tcW w:w="10638" w:type="dxa"/>
            <w:gridSpan w:val="2"/>
            <w:tcBorders>
              <w:top w:val="single" w:color="000000" w:themeColor="text1" w:sz="9" w:space="0"/>
              <w:left w:val="single" w:color="000000" w:themeColor="text1" w:sz="7" w:space="0"/>
              <w:bottom w:val="single" w:color="000000" w:themeColor="text1" w:sz="9" w:space="0"/>
              <w:right w:val="single" w:color="000000" w:themeColor="text1" w:sz="9" w:space="0"/>
            </w:tcBorders>
          </w:tcPr>
          <w:tbl>
            <w:tblPr>
              <w:tblStyle w:val="TableGrid"/>
              <w:tblW w:w="10603" w:type="dxa"/>
              <w:tblLayout w:type="fixed"/>
              <w:tblLook w:val="04A0" w:firstRow="1" w:lastRow="0" w:firstColumn="1" w:lastColumn="0" w:noHBand="0" w:noVBand="1"/>
            </w:tblPr>
            <w:tblGrid>
              <w:gridCol w:w="688"/>
              <w:gridCol w:w="390"/>
              <w:gridCol w:w="687"/>
              <w:gridCol w:w="195"/>
              <w:gridCol w:w="616"/>
              <w:gridCol w:w="990"/>
              <w:gridCol w:w="1454"/>
              <w:gridCol w:w="1260"/>
              <w:gridCol w:w="1620"/>
              <w:gridCol w:w="1170"/>
              <w:gridCol w:w="1533"/>
            </w:tblGrid>
            <w:tr w:rsidR="00CC1CBC" w:rsidTr="003860B5" w14:paraId="48FC98B1" w14:textId="77777777">
              <w:tc>
                <w:tcPr>
                  <w:tcW w:w="1078" w:type="dxa"/>
                  <w:gridSpan w:val="2"/>
                </w:tcPr>
                <w:p w:rsidR="00CC1CBC" w:rsidP="00CC1CBC" w:rsidRDefault="00CC1CBC" w14:paraId="1D1B60C2" w14:textId="77777777">
                  <w:pPr>
                    <w:widowControl w:val="0"/>
                    <w:autoSpaceDE w:val="0"/>
                    <w:autoSpaceDN w:val="0"/>
                    <w:adjustRightInd w:val="0"/>
                    <w:ind w:right="-20"/>
                    <w:rPr>
                      <w:rFonts w:ascii="Times New Roman" w:hAnsi="Times New Roman" w:cs="Times New Roman"/>
                      <w:color w:val="000000" w:themeColor="text1"/>
                    </w:rPr>
                  </w:pPr>
                  <w:r w:rsidRPr="4548841A">
                    <w:rPr>
                      <w:rFonts w:ascii="Times New Roman" w:hAnsi="Times New Roman" w:cs="Times New Roman"/>
                      <w:b/>
                      <w:bCs/>
                      <w:color w:val="000000" w:themeColor="text1"/>
                    </w:rPr>
                    <w:t>Legal Name:</w:t>
                  </w:r>
                </w:p>
              </w:tc>
              <w:tc>
                <w:tcPr>
                  <w:tcW w:w="3942" w:type="dxa"/>
                  <w:gridSpan w:val="5"/>
                </w:tcPr>
                <w:p w:rsidR="00CC1CBC" w:rsidP="00CC1CBC" w:rsidRDefault="00CC1CBC" w14:paraId="3E5BB889" w14:textId="77777777">
                  <w:pPr>
                    <w:widowControl w:val="0"/>
                    <w:autoSpaceDE w:val="0"/>
                    <w:autoSpaceDN w:val="0"/>
                    <w:adjustRightInd w:val="0"/>
                    <w:ind w:right="-20"/>
                    <w:rPr>
                      <w:rFonts w:ascii="Times New Roman" w:hAnsi="Times New Roman" w:cs="Times New Roman"/>
                      <w:color w:val="000000" w:themeColor="text1"/>
                    </w:rPr>
                  </w:pPr>
                </w:p>
              </w:tc>
              <w:tc>
                <w:tcPr>
                  <w:tcW w:w="1260" w:type="dxa"/>
                </w:tcPr>
                <w:p w:rsidR="00CC1CBC" w:rsidP="00CC1CBC" w:rsidRDefault="00CC1CBC" w14:paraId="5FC3333D" w14:textId="77777777">
                  <w:pPr>
                    <w:widowControl w:val="0"/>
                    <w:autoSpaceDE w:val="0"/>
                    <w:autoSpaceDN w:val="0"/>
                    <w:adjustRightInd w:val="0"/>
                    <w:ind w:right="-20"/>
                    <w:rPr>
                      <w:rFonts w:ascii="Times New Roman" w:hAnsi="Times New Roman" w:cs="Times New Roman"/>
                      <w:color w:val="000000" w:themeColor="text1"/>
                    </w:rPr>
                  </w:pPr>
                  <w:r w:rsidRPr="4548841A">
                    <w:rPr>
                      <w:rFonts w:ascii="Times New Roman" w:hAnsi="Times New Roman" w:cs="Times New Roman"/>
                      <w:color w:val="000000" w:themeColor="text1"/>
                    </w:rPr>
                    <w:t>FEIN:</w:t>
                  </w:r>
                </w:p>
              </w:tc>
              <w:tc>
                <w:tcPr>
                  <w:tcW w:w="1620" w:type="dxa"/>
                </w:tcPr>
                <w:p w:rsidR="00CC1CBC" w:rsidP="00CC1CBC" w:rsidRDefault="00CC1CBC" w14:paraId="5E919256" w14:textId="77777777">
                  <w:pPr>
                    <w:widowControl w:val="0"/>
                    <w:autoSpaceDE w:val="0"/>
                    <w:autoSpaceDN w:val="0"/>
                    <w:adjustRightInd w:val="0"/>
                    <w:ind w:right="-20"/>
                    <w:rPr>
                      <w:rFonts w:ascii="Times New Roman" w:hAnsi="Times New Roman" w:cs="Times New Roman"/>
                      <w:color w:val="000000" w:themeColor="text1"/>
                    </w:rPr>
                  </w:pPr>
                </w:p>
              </w:tc>
              <w:tc>
                <w:tcPr>
                  <w:tcW w:w="1170" w:type="dxa"/>
                </w:tcPr>
                <w:p w:rsidR="00CC1CBC" w:rsidP="00CC1CBC" w:rsidRDefault="00CC1CBC" w14:paraId="11A7CBA8" w14:textId="77777777">
                  <w:pPr>
                    <w:widowControl w:val="0"/>
                    <w:autoSpaceDE w:val="0"/>
                    <w:autoSpaceDN w:val="0"/>
                    <w:adjustRightInd w:val="0"/>
                    <w:ind w:right="-20"/>
                    <w:rPr>
                      <w:rFonts w:ascii="Times New Roman" w:hAnsi="Times New Roman" w:cs="Times New Roman"/>
                      <w:color w:val="000000" w:themeColor="text1"/>
                    </w:rPr>
                  </w:pPr>
                  <w:r w:rsidRPr="4548841A">
                    <w:rPr>
                      <w:rFonts w:ascii="Times New Roman" w:hAnsi="Times New Roman" w:cs="Times New Roman"/>
                      <w:color w:val="000000" w:themeColor="text1"/>
                    </w:rPr>
                    <w:t>FYE:</w:t>
                  </w:r>
                </w:p>
              </w:tc>
              <w:tc>
                <w:tcPr>
                  <w:tcW w:w="1533" w:type="dxa"/>
                </w:tcPr>
                <w:p w:rsidR="00CC1CBC" w:rsidP="00CC1CBC" w:rsidRDefault="00CC1CBC" w14:paraId="6D3C9A69" w14:textId="77777777">
                  <w:pPr>
                    <w:widowControl w:val="0"/>
                    <w:autoSpaceDE w:val="0"/>
                    <w:autoSpaceDN w:val="0"/>
                    <w:adjustRightInd w:val="0"/>
                    <w:ind w:right="-20"/>
                    <w:rPr>
                      <w:rFonts w:ascii="Times New Roman" w:hAnsi="Times New Roman" w:cs="Times New Roman"/>
                      <w:color w:val="000000" w:themeColor="text1"/>
                    </w:rPr>
                  </w:pPr>
                </w:p>
              </w:tc>
            </w:tr>
            <w:tr w:rsidR="00CC1CBC" w:rsidTr="003860B5" w14:paraId="776F3B3C" w14:textId="77777777">
              <w:tc>
                <w:tcPr>
                  <w:tcW w:w="1765" w:type="dxa"/>
                  <w:gridSpan w:val="3"/>
                </w:tcPr>
                <w:p w:rsidRPr="00A75E09" w:rsidR="00CC1CBC" w:rsidP="00CC1CBC" w:rsidRDefault="00CC1CBC" w14:paraId="1D7AA388" w14:textId="77777777">
                  <w:pPr>
                    <w:widowControl w:val="0"/>
                    <w:autoSpaceDE w:val="0"/>
                    <w:autoSpaceDN w:val="0"/>
                    <w:adjustRightInd w:val="0"/>
                    <w:ind w:right="-20"/>
                    <w:rPr>
                      <w:rFonts w:ascii="Times New Roman" w:hAnsi="Times New Roman" w:cs="Times New Roman"/>
                      <w:color w:val="000000" w:themeColor="text1"/>
                      <w:sz w:val="20"/>
                      <w:szCs w:val="20"/>
                    </w:rPr>
                  </w:pPr>
                  <w:r w:rsidRPr="00A75E09">
                    <w:rPr>
                      <w:rFonts w:ascii="Times New Roman" w:hAnsi="Times New Roman" w:cs="Times New Roman"/>
                      <w:color w:val="000000" w:themeColor="text1"/>
                      <w:sz w:val="20"/>
                      <w:szCs w:val="20"/>
                    </w:rPr>
                    <w:t>CURRENT ADDRESS</w:t>
                  </w:r>
                </w:p>
              </w:tc>
              <w:tc>
                <w:tcPr>
                  <w:tcW w:w="3255" w:type="dxa"/>
                  <w:gridSpan w:val="4"/>
                </w:tcPr>
                <w:p w:rsidR="00CC1CBC" w:rsidP="00CC1CBC" w:rsidRDefault="00CC1CBC" w14:paraId="04E05B19" w14:textId="77777777">
                  <w:pPr>
                    <w:widowControl w:val="0"/>
                    <w:autoSpaceDE w:val="0"/>
                    <w:autoSpaceDN w:val="0"/>
                    <w:adjustRightInd w:val="0"/>
                    <w:ind w:right="-20"/>
                    <w:rPr>
                      <w:rFonts w:ascii="Times New Roman" w:hAnsi="Times New Roman" w:cs="Times New Roman"/>
                      <w:color w:val="000000" w:themeColor="text1"/>
                    </w:rPr>
                  </w:pPr>
                </w:p>
              </w:tc>
              <w:tc>
                <w:tcPr>
                  <w:tcW w:w="1260" w:type="dxa"/>
                </w:tcPr>
                <w:p w:rsidRPr="00A75E09" w:rsidR="00CC1CBC" w:rsidP="00CC1CBC" w:rsidRDefault="00CC1CBC" w14:paraId="2E137486" w14:textId="77777777">
                  <w:pPr>
                    <w:widowControl w:val="0"/>
                    <w:autoSpaceDE w:val="0"/>
                    <w:autoSpaceDN w:val="0"/>
                    <w:adjustRightInd w:val="0"/>
                    <w:ind w:right="-20"/>
                    <w:rPr>
                      <w:rFonts w:ascii="Times New Roman" w:hAnsi="Times New Roman" w:cs="Times New Roman"/>
                      <w:color w:val="000000" w:themeColor="text1"/>
                      <w:sz w:val="20"/>
                      <w:szCs w:val="20"/>
                    </w:rPr>
                  </w:pPr>
                  <w:r w:rsidRPr="00A75E09">
                    <w:rPr>
                      <w:rFonts w:ascii="Times New Roman" w:hAnsi="Times New Roman" w:cs="Times New Roman"/>
                      <w:color w:val="000000" w:themeColor="text1"/>
                      <w:sz w:val="20"/>
                      <w:szCs w:val="20"/>
                    </w:rPr>
                    <w:t>CITY</w:t>
                  </w:r>
                </w:p>
              </w:tc>
              <w:tc>
                <w:tcPr>
                  <w:tcW w:w="1620" w:type="dxa"/>
                </w:tcPr>
                <w:p w:rsidR="00CC1CBC" w:rsidP="00CC1CBC" w:rsidRDefault="00CC1CBC" w14:paraId="3B69F320" w14:textId="77777777">
                  <w:pPr>
                    <w:widowControl w:val="0"/>
                    <w:autoSpaceDE w:val="0"/>
                    <w:autoSpaceDN w:val="0"/>
                    <w:adjustRightInd w:val="0"/>
                    <w:ind w:right="-20"/>
                    <w:rPr>
                      <w:rFonts w:ascii="Times New Roman" w:hAnsi="Times New Roman" w:cs="Times New Roman"/>
                      <w:color w:val="000000" w:themeColor="text1"/>
                    </w:rPr>
                  </w:pPr>
                </w:p>
              </w:tc>
              <w:tc>
                <w:tcPr>
                  <w:tcW w:w="1170" w:type="dxa"/>
                </w:tcPr>
                <w:p w:rsidRPr="00A75E09" w:rsidR="00CC1CBC" w:rsidP="00CC1CBC" w:rsidRDefault="00CC1CBC" w14:paraId="6AA0E02C" w14:textId="77777777">
                  <w:pPr>
                    <w:widowControl w:val="0"/>
                    <w:autoSpaceDE w:val="0"/>
                    <w:autoSpaceDN w:val="0"/>
                    <w:adjustRightInd w:val="0"/>
                    <w:ind w:right="-20"/>
                    <w:rPr>
                      <w:rFonts w:ascii="Times New Roman" w:hAnsi="Times New Roman" w:cs="Times New Roman"/>
                      <w:color w:val="000000" w:themeColor="text1"/>
                      <w:sz w:val="20"/>
                      <w:szCs w:val="20"/>
                    </w:rPr>
                  </w:pPr>
                  <w:r w:rsidRPr="00A75E09">
                    <w:rPr>
                      <w:rFonts w:ascii="Times New Roman" w:hAnsi="Times New Roman" w:cs="Times New Roman"/>
                      <w:color w:val="000000" w:themeColor="text1"/>
                      <w:sz w:val="20"/>
                      <w:szCs w:val="20"/>
                    </w:rPr>
                    <w:t>STATE</w:t>
                  </w:r>
                  <w:r>
                    <w:rPr>
                      <w:rFonts w:ascii="Times New Roman" w:hAnsi="Times New Roman" w:cs="Times New Roman"/>
                      <w:color w:val="000000" w:themeColor="text1"/>
                      <w:sz w:val="20"/>
                      <w:szCs w:val="20"/>
                    </w:rPr>
                    <w:t xml:space="preserve"> &amp;</w:t>
                  </w:r>
                  <w:r w:rsidRPr="00A75E09">
                    <w:rPr>
                      <w:rFonts w:ascii="Times New Roman" w:hAnsi="Times New Roman" w:cs="Times New Roman"/>
                      <w:color w:val="000000" w:themeColor="text1"/>
                      <w:sz w:val="20"/>
                      <w:szCs w:val="20"/>
                    </w:rPr>
                    <w:t xml:space="preserve"> ZIP CODE</w:t>
                  </w:r>
                </w:p>
              </w:tc>
              <w:tc>
                <w:tcPr>
                  <w:tcW w:w="1533" w:type="dxa"/>
                </w:tcPr>
                <w:p w:rsidR="00CC1CBC" w:rsidP="00CC1CBC" w:rsidRDefault="00CC1CBC" w14:paraId="38C4F81D" w14:textId="77777777">
                  <w:pPr>
                    <w:widowControl w:val="0"/>
                    <w:autoSpaceDE w:val="0"/>
                    <w:autoSpaceDN w:val="0"/>
                    <w:adjustRightInd w:val="0"/>
                    <w:ind w:right="-20"/>
                    <w:rPr>
                      <w:rFonts w:ascii="Times New Roman" w:hAnsi="Times New Roman" w:cs="Times New Roman"/>
                      <w:color w:val="000000" w:themeColor="text1"/>
                    </w:rPr>
                  </w:pPr>
                </w:p>
              </w:tc>
            </w:tr>
            <w:tr w:rsidR="00CC1CBC" w:rsidTr="003860B5" w14:paraId="450BC0F5" w14:textId="77777777">
              <w:tc>
                <w:tcPr>
                  <w:tcW w:w="688" w:type="dxa"/>
                </w:tcPr>
                <w:p w:rsidR="00CC1CBC" w:rsidP="00CC1CBC" w:rsidRDefault="00CC1CBC" w14:paraId="014070AD" w14:textId="77777777">
                  <w:pPr>
                    <w:widowControl w:val="0"/>
                    <w:autoSpaceDE w:val="0"/>
                    <w:autoSpaceDN w:val="0"/>
                    <w:adjustRightInd w:val="0"/>
                    <w:ind w:right="-20"/>
                    <w:rPr>
                      <w:rFonts w:ascii="Times New Roman" w:hAnsi="Times New Roman" w:cs="Times New Roman"/>
                      <w:color w:val="000000" w:themeColor="text1"/>
                    </w:rPr>
                  </w:pPr>
                  <w:r w:rsidRPr="4548841A">
                    <w:rPr>
                      <w:rFonts w:ascii="Times New Roman" w:hAnsi="Times New Roman" w:cs="Times New Roman"/>
                      <w:color w:val="000000" w:themeColor="text1"/>
                    </w:rPr>
                    <w:t>SIC#</w:t>
                  </w:r>
                </w:p>
              </w:tc>
              <w:tc>
                <w:tcPr>
                  <w:tcW w:w="1888" w:type="dxa"/>
                  <w:gridSpan w:val="4"/>
                </w:tcPr>
                <w:p w:rsidR="00CC1CBC" w:rsidP="00CC1CBC" w:rsidRDefault="00CC1CBC" w14:paraId="202F4456" w14:textId="77777777">
                  <w:pPr>
                    <w:widowControl w:val="0"/>
                    <w:autoSpaceDE w:val="0"/>
                    <w:autoSpaceDN w:val="0"/>
                    <w:adjustRightInd w:val="0"/>
                    <w:ind w:right="-20"/>
                    <w:rPr>
                      <w:rFonts w:ascii="Times New Roman" w:hAnsi="Times New Roman" w:cs="Times New Roman"/>
                      <w:color w:val="000000" w:themeColor="text1"/>
                    </w:rPr>
                  </w:pPr>
                </w:p>
              </w:tc>
              <w:tc>
                <w:tcPr>
                  <w:tcW w:w="990" w:type="dxa"/>
                </w:tcPr>
                <w:p w:rsidR="00CC1CBC" w:rsidP="00CC1CBC" w:rsidRDefault="00CC1CBC" w14:paraId="505D6684" w14:textId="77777777">
                  <w:pPr>
                    <w:widowControl w:val="0"/>
                    <w:autoSpaceDE w:val="0"/>
                    <w:autoSpaceDN w:val="0"/>
                    <w:adjustRightInd w:val="0"/>
                    <w:ind w:right="-20"/>
                    <w:rPr>
                      <w:rFonts w:ascii="Times New Roman" w:hAnsi="Times New Roman" w:cs="Times New Roman"/>
                      <w:color w:val="000000" w:themeColor="text1"/>
                    </w:rPr>
                  </w:pPr>
                  <w:r w:rsidRPr="4548841A">
                    <w:rPr>
                      <w:rFonts w:ascii="Times New Roman" w:hAnsi="Times New Roman" w:cs="Times New Roman"/>
                      <w:color w:val="000000" w:themeColor="text1"/>
                    </w:rPr>
                    <w:t>NAICS#</w:t>
                  </w:r>
                </w:p>
              </w:tc>
              <w:tc>
                <w:tcPr>
                  <w:tcW w:w="1454" w:type="dxa"/>
                </w:tcPr>
                <w:p w:rsidR="00CC1CBC" w:rsidP="00CC1CBC" w:rsidRDefault="00CC1CBC" w14:paraId="2A32C20A" w14:textId="77777777">
                  <w:pPr>
                    <w:widowControl w:val="0"/>
                    <w:autoSpaceDE w:val="0"/>
                    <w:autoSpaceDN w:val="0"/>
                    <w:adjustRightInd w:val="0"/>
                    <w:ind w:right="-20"/>
                    <w:rPr>
                      <w:rFonts w:ascii="Times New Roman" w:hAnsi="Times New Roman" w:cs="Times New Roman"/>
                      <w:color w:val="000000" w:themeColor="text1"/>
                    </w:rPr>
                  </w:pPr>
                </w:p>
              </w:tc>
              <w:tc>
                <w:tcPr>
                  <w:tcW w:w="2880" w:type="dxa"/>
                  <w:gridSpan w:val="2"/>
                </w:tcPr>
                <w:p w:rsidR="00CC1CBC" w:rsidP="00CC1CBC" w:rsidRDefault="00CC1CBC" w14:paraId="784AC0F6" w14:textId="77777777">
                  <w:pPr>
                    <w:widowControl w:val="0"/>
                    <w:autoSpaceDE w:val="0"/>
                    <w:autoSpaceDN w:val="0"/>
                    <w:adjustRightInd w:val="0"/>
                    <w:ind w:right="-20"/>
                    <w:rPr>
                      <w:rFonts w:ascii="Times New Roman" w:hAnsi="Times New Roman" w:cs="Times New Roman"/>
                      <w:color w:val="000000" w:themeColor="text1"/>
                    </w:rPr>
                  </w:pPr>
                  <w:r w:rsidRPr="4548841A">
                    <w:rPr>
                      <w:rFonts w:ascii="Times New Roman" w:hAnsi="Times New Roman" w:cs="Times New Roman"/>
                      <w:color w:val="000000" w:themeColor="text1"/>
                    </w:rPr>
                    <w:t>IL Unemployment Acct #</w:t>
                  </w:r>
                </w:p>
              </w:tc>
              <w:tc>
                <w:tcPr>
                  <w:tcW w:w="2703" w:type="dxa"/>
                  <w:gridSpan w:val="2"/>
                </w:tcPr>
                <w:p w:rsidR="00CC1CBC" w:rsidP="00CC1CBC" w:rsidRDefault="00CC1CBC" w14:paraId="66D99A92" w14:textId="77777777">
                  <w:pPr>
                    <w:widowControl w:val="0"/>
                    <w:autoSpaceDE w:val="0"/>
                    <w:autoSpaceDN w:val="0"/>
                    <w:adjustRightInd w:val="0"/>
                    <w:ind w:right="-20"/>
                    <w:rPr>
                      <w:rFonts w:ascii="Times New Roman" w:hAnsi="Times New Roman" w:cs="Times New Roman"/>
                      <w:color w:val="000000" w:themeColor="text1"/>
                    </w:rPr>
                  </w:pPr>
                </w:p>
              </w:tc>
            </w:tr>
            <w:tr w:rsidR="00CC1CBC" w:rsidTr="003860B5" w14:paraId="376591FE" w14:textId="77777777">
              <w:tc>
                <w:tcPr>
                  <w:tcW w:w="1960" w:type="dxa"/>
                  <w:gridSpan w:val="4"/>
                </w:tcPr>
                <w:p w:rsidR="00CC1CBC" w:rsidP="00CC1CBC" w:rsidRDefault="00CC1CBC" w14:paraId="6EF662C0" w14:textId="77777777">
                  <w:pPr>
                    <w:widowControl w:val="0"/>
                    <w:autoSpaceDE w:val="0"/>
                    <w:autoSpaceDN w:val="0"/>
                    <w:adjustRightInd w:val="0"/>
                    <w:ind w:right="-20"/>
                    <w:rPr>
                      <w:rFonts w:ascii="Times New Roman" w:hAnsi="Times New Roman" w:cs="Times New Roman"/>
                      <w:color w:val="000000" w:themeColor="text1"/>
                    </w:rPr>
                  </w:pPr>
                  <w:r w:rsidRPr="4548841A">
                    <w:rPr>
                      <w:rFonts w:ascii="Times New Roman" w:hAnsi="Times New Roman" w:cs="Times New Roman"/>
                      <w:color w:val="000000" w:themeColor="text1"/>
                    </w:rPr>
                    <w:t>IL Business Tax #</w:t>
                  </w:r>
                </w:p>
              </w:tc>
              <w:tc>
                <w:tcPr>
                  <w:tcW w:w="3060" w:type="dxa"/>
                  <w:gridSpan w:val="3"/>
                </w:tcPr>
                <w:p w:rsidR="00CC1CBC" w:rsidP="00CC1CBC" w:rsidRDefault="00CC1CBC" w14:paraId="7D37413A" w14:textId="77777777">
                  <w:pPr>
                    <w:widowControl w:val="0"/>
                    <w:autoSpaceDE w:val="0"/>
                    <w:autoSpaceDN w:val="0"/>
                    <w:adjustRightInd w:val="0"/>
                    <w:ind w:right="-20"/>
                    <w:rPr>
                      <w:rFonts w:ascii="Times New Roman" w:hAnsi="Times New Roman" w:cs="Times New Roman"/>
                      <w:color w:val="000000" w:themeColor="text1"/>
                    </w:rPr>
                  </w:pPr>
                </w:p>
              </w:tc>
              <w:tc>
                <w:tcPr>
                  <w:tcW w:w="2880" w:type="dxa"/>
                  <w:gridSpan w:val="2"/>
                </w:tcPr>
                <w:p w:rsidR="00CC1CBC" w:rsidP="00CC1CBC" w:rsidRDefault="00CC1CBC" w14:paraId="4BCE5A69" w14:textId="77777777">
                  <w:pPr>
                    <w:widowControl w:val="0"/>
                    <w:autoSpaceDE w:val="0"/>
                    <w:autoSpaceDN w:val="0"/>
                    <w:adjustRightInd w:val="0"/>
                    <w:ind w:right="-20"/>
                    <w:rPr>
                      <w:rFonts w:ascii="Times New Roman" w:hAnsi="Times New Roman" w:cs="Times New Roman"/>
                      <w:color w:val="000000" w:themeColor="text1"/>
                    </w:rPr>
                  </w:pPr>
                  <w:r w:rsidRPr="4548841A">
                    <w:rPr>
                      <w:rFonts w:ascii="Times New Roman" w:hAnsi="Times New Roman" w:cs="Times New Roman"/>
                      <w:color w:val="000000" w:themeColor="text1"/>
                    </w:rPr>
                    <w:t>State &amp; Year of Incorporation</w:t>
                  </w:r>
                </w:p>
              </w:tc>
              <w:tc>
                <w:tcPr>
                  <w:tcW w:w="2703" w:type="dxa"/>
                  <w:gridSpan w:val="2"/>
                </w:tcPr>
                <w:p w:rsidR="00CC1CBC" w:rsidP="00CC1CBC" w:rsidRDefault="00CC1CBC" w14:paraId="466F503A" w14:textId="77777777">
                  <w:pPr>
                    <w:widowControl w:val="0"/>
                    <w:autoSpaceDE w:val="0"/>
                    <w:autoSpaceDN w:val="0"/>
                    <w:adjustRightInd w:val="0"/>
                    <w:ind w:right="-20"/>
                    <w:rPr>
                      <w:rFonts w:ascii="Times New Roman" w:hAnsi="Times New Roman" w:cs="Times New Roman"/>
                      <w:color w:val="000000" w:themeColor="text1"/>
                    </w:rPr>
                  </w:pPr>
                </w:p>
              </w:tc>
            </w:tr>
          </w:tbl>
          <w:p w:rsidR="00062DE4" w:rsidP="4548841A" w:rsidRDefault="00062DE4" w14:paraId="585C0BC3" w14:textId="77777777">
            <w:pPr>
              <w:widowControl w:val="0"/>
              <w:autoSpaceDE w:val="0"/>
              <w:autoSpaceDN w:val="0"/>
              <w:adjustRightInd w:val="0"/>
              <w:spacing w:after="0" w:line="240" w:lineRule="auto"/>
              <w:ind w:right="-20"/>
              <w:rPr>
                <w:rFonts w:ascii="Times New Roman" w:hAnsi="Times New Roman" w:cs="Times New Roman"/>
                <w:color w:val="000000" w:themeColor="text1"/>
              </w:rPr>
            </w:pPr>
          </w:p>
          <w:p w:rsidR="00062DE4" w:rsidP="4548841A" w:rsidRDefault="00062DE4" w14:paraId="5E3C2037" w14:textId="7C2F515C">
            <w:pPr>
              <w:pStyle w:val="Default"/>
              <w:rPr>
                <w:rFonts w:ascii="Times New Roman" w:hAnsi="Times New Roman" w:cs="Times New Roman"/>
                <w:color w:val="000000" w:themeColor="text1"/>
                <w:sz w:val="22"/>
                <w:szCs w:val="22"/>
              </w:rPr>
            </w:pPr>
            <w:r w:rsidRPr="4548841A">
              <w:rPr>
                <w:rFonts w:ascii="Times New Roman" w:hAnsi="Times New Roman" w:cs="Times New Roman"/>
                <w:color w:val="000000" w:themeColor="text1"/>
                <w:sz w:val="20"/>
                <w:szCs w:val="20"/>
              </w:rPr>
              <w:t>Choose only one:</w:t>
            </w:r>
            <w:r w:rsidRPr="4548841A">
              <w:rPr>
                <w:rFonts w:ascii="Times New Roman" w:hAnsi="Times New Roman" w:cs="Times New Roman"/>
                <w:color w:val="000000" w:themeColor="text1"/>
                <w:sz w:val="22"/>
                <w:szCs w:val="22"/>
              </w:rPr>
              <w:t xml:space="preserve">  </w:t>
            </w:r>
            <w:sdt>
              <w:sdtPr>
                <w:rPr>
                  <w:rFonts w:ascii="Times New Roman" w:hAnsi="Times New Roman" w:cs="Times New Roman"/>
                  <w:color w:val="000000" w:themeColor="text1"/>
                  <w:sz w:val="22"/>
                  <w:szCs w:val="22"/>
                </w:rPr>
                <w:id w:val="-783501506"/>
                <w14:checkbox>
                  <w14:checked w14:val="0"/>
                  <w14:checkedState w14:val="2612" w14:font="MS Gothic"/>
                  <w14:uncheckedState w14:val="2610" w14:font="MS Gothic"/>
                </w14:checkbox>
              </w:sdtPr>
              <w:sdtEndPr/>
              <w:sdtContent>
                <w:r w:rsidR="00AD26A5">
                  <w:rPr>
                    <w:rFonts w:hint="eastAsia" w:ascii="MS Gothic" w:hAnsi="MS Gothic" w:eastAsia="MS Gothic" w:cs="Times New Roman"/>
                    <w:color w:val="000000" w:themeColor="text1"/>
                    <w:sz w:val="22"/>
                    <w:szCs w:val="22"/>
                  </w:rPr>
                  <w:t>☐</w:t>
                </w:r>
              </w:sdtContent>
            </w:sdt>
            <w:r w:rsidRPr="4548841A">
              <w:rPr>
                <w:rFonts w:ascii="Times New Roman" w:hAnsi="Times New Roman" w:cs="Times New Roman"/>
                <w:color w:val="000000" w:themeColor="text1"/>
                <w:sz w:val="20"/>
                <w:szCs w:val="20"/>
              </w:rPr>
              <w:t>S CORP</w:t>
            </w:r>
            <w:r w:rsidRPr="4548841A">
              <w:rPr>
                <w:rFonts w:ascii="Times New Roman" w:hAnsi="Times New Roman" w:cs="Times New Roman"/>
                <w:color w:val="000000" w:themeColor="text1"/>
                <w:sz w:val="22"/>
                <w:szCs w:val="22"/>
              </w:rPr>
              <w:t xml:space="preserve">     </w:t>
            </w:r>
            <w:sdt>
              <w:sdtPr>
                <w:rPr>
                  <w:rFonts w:ascii="Times New Roman" w:hAnsi="Times New Roman" w:cs="Times New Roman"/>
                  <w:color w:val="000000" w:themeColor="text1"/>
                  <w:sz w:val="22"/>
                  <w:szCs w:val="22"/>
                </w:rPr>
                <w:id w:val="867874554"/>
                <w14:checkbox>
                  <w14:checked w14:val="0"/>
                  <w14:checkedState w14:val="2612" w14:font="MS Gothic"/>
                  <w14:uncheckedState w14:val="2610" w14:font="MS Gothic"/>
                </w14:checkbox>
              </w:sdtPr>
              <w:sdtEndPr/>
              <w:sdtContent>
                <w:r w:rsidR="00AD26A5">
                  <w:rPr>
                    <w:rFonts w:hint="eastAsia" w:ascii="MS Gothic" w:hAnsi="MS Gothic" w:eastAsia="MS Gothic" w:cs="Times New Roman"/>
                    <w:color w:val="000000" w:themeColor="text1"/>
                    <w:sz w:val="22"/>
                    <w:szCs w:val="22"/>
                  </w:rPr>
                  <w:t>☐</w:t>
                </w:r>
              </w:sdtContent>
            </w:sdt>
            <w:r w:rsidRPr="4548841A">
              <w:rPr>
                <w:rFonts w:ascii="Times New Roman" w:hAnsi="Times New Roman" w:cs="Times New Roman"/>
                <w:color w:val="000000" w:themeColor="text1"/>
                <w:sz w:val="20"/>
                <w:szCs w:val="20"/>
              </w:rPr>
              <w:t xml:space="preserve"> C CORP</w:t>
            </w:r>
            <w:r w:rsidRPr="4548841A">
              <w:rPr>
                <w:rFonts w:ascii="Times New Roman" w:hAnsi="Times New Roman" w:cs="Times New Roman"/>
                <w:color w:val="000000" w:themeColor="text1"/>
                <w:sz w:val="22"/>
                <w:szCs w:val="22"/>
              </w:rPr>
              <w:t xml:space="preserve">      </w:t>
            </w:r>
            <w:sdt>
              <w:sdtPr>
                <w:rPr>
                  <w:rFonts w:ascii="Times New Roman" w:hAnsi="Times New Roman" w:cs="Times New Roman"/>
                  <w:color w:val="000000" w:themeColor="text1"/>
                  <w:sz w:val="22"/>
                  <w:szCs w:val="22"/>
                </w:rPr>
                <w:id w:val="-55552222"/>
                <w14:checkbox>
                  <w14:checked w14:val="0"/>
                  <w14:checkedState w14:val="2612" w14:font="MS Gothic"/>
                  <w14:uncheckedState w14:val="2610" w14:font="MS Gothic"/>
                </w14:checkbox>
              </w:sdtPr>
              <w:sdtEndPr/>
              <w:sdtContent>
                <w:r w:rsidR="00AD26A5">
                  <w:rPr>
                    <w:rFonts w:hint="eastAsia" w:ascii="MS Gothic" w:hAnsi="MS Gothic" w:eastAsia="MS Gothic" w:cs="Times New Roman"/>
                    <w:color w:val="000000" w:themeColor="text1"/>
                    <w:sz w:val="22"/>
                    <w:szCs w:val="22"/>
                  </w:rPr>
                  <w:t>☐</w:t>
                </w:r>
              </w:sdtContent>
            </w:sdt>
            <w:r w:rsidRPr="4548841A">
              <w:rPr>
                <w:rFonts w:ascii="Times New Roman" w:hAnsi="Times New Roman" w:cs="Times New Roman"/>
                <w:color w:val="000000" w:themeColor="text1"/>
                <w:sz w:val="20"/>
                <w:szCs w:val="20"/>
              </w:rPr>
              <w:t>LLC</w:t>
            </w:r>
            <w:r w:rsidRPr="4548841A">
              <w:rPr>
                <w:rFonts w:ascii="Times New Roman" w:hAnsi="Times New Roman" w:cs="Times New Roman"/>
                <w:color w:val="000000" w:themeColor="text1"/>
                <w:sz w:val="22"/>
                <w:szCs w:val="22"/>
              </w:rPr>
              <w:t xml:space="preserve">      </w:t>
            </w:r>
            <w:sdt>
              <w:sdtPr>
                <w:rPr>
                  <w:rFonts w:ascii="Times New Roman" w:hAnsi="Times New Roman" w:cs="Times New Roman"/>
                  <w:color w:val="000000" w:themeColor="text1"/>
                  <w:sz w:val="22"/>
                  <w:szCs w:val="22"/>
                </w:rPr>
                <w:id w:val="366106887"/>
                <w14:checkbox>
                  <w14:checked w14:val="0"/>
                  <w14:checkedState w14:val="2612" w14:font="MS Gothic"/>
                  <w14:uncheckedState w14:val="2610" w14:font="MS Gothic"/>
                </w14:checkbox>
              </w:sdtPr>
              <w:sdtEndPr/>
              <w:sdtContent>
                <w:r w:rsidR="00AD26A5">
                  <w:rPr>
                    <w:rFonts w:hint="eastAsia" w:ascii="MS Gothic" w:hAnsi="MS Gothic" w:eastAsia="MS Gothic" w:cs="Times New Roman"/>
                    <w:color w:val="000000" w:themeColor="text1"/>
                    <w:sz w:val="22"/>
                    <w:szCs w:val="22"/>
                  </w:rPr>
                  <w:t>☐</w:t>
                </w:r>
              </w:sdtContent>
            </w:sdt>
            <w:r w:rsidRPr="4548841A">
              <w:rPr>
                <w:rFonts w:ascii="Times New Roman" w:hAnsi="Times New Roman" w:cs="Times New Roman"/>
                <w:color w:val="000000" w:themeColor="text1"/>
                <w:sz w:val="20"/>
                <w:szCs w:val="20"/>
              </w:rPr>
              <w:t>OTHER</w:t>
            </w:r>
            <w:r w:rsidRPr="4548841A">
              <w:rPr>
                <w:rFonts w:ascii="Times New Roman" w:hAnsi="Times New Roman" w:cs="Times New Roman"/>
                <w:color w:val="000000" w:themeColor="text1"/>
                <w:sz w:val="22"/>
                <w:szCs w:val="22"/>
              </w:rPr>
              <w:t xml:space="preserve"> (</w:t>
            </w:r>
            <w:r w:rsidRPr="4548841A">
              <w:rPr>
                <w:rFonts w:ascii="Times New Roman" w:hAnsi="Times New Roman" w:cs="Times New Roman"/>
                <w:i/>
                <w:iCs/>
                <w:color w:val="000000" w:themeColor="text1"/>
                <w:sz w:val="18"/>
                <w:szCs w:val="18"/>
              </w:rPr>
              <w:t>describe</w:t>
            </w:r>
            <w:r w:rsidRPr="4548841A">
              <w:rPr>
                <w:rFonts w:ascii="Times New Roman" w:hAnsi="Times New Roman" w:cs="Times New Roman"/>
                <w:color w:val="000000" w:themeColor="text1"/>
                <w:sz w:val="22"/>
                <w:szCs w:val="22"/>
              </w:rPr>
              <w:t xml:space="preserve">):        </w:t>
            </w:r>
          </w:p>
          <w:p w:rsidR="00062DE4" w:rsidP="4548841A" w:rsidRDefault="00062DE4" w14:paraId="43ACB8CB" w14:textId="77777777">
            <w:pPr>
              <w:pStyle w:val="Default"/>
              <w:rPr>
                <w:rFonts w:ascii="Times New Roman" w:hAnsi="Times New Roman" w:cs="Times New Roman"/>
                <w:color w:val="000000" w:themeColor="text1"/>
                <w:sz w:val="22"/>
                <w:szCs w:val="22"/>
              </w:rPr>
            </w:pPr>
            <w:r w:rsidRPr="4548841A">
              <w:rPr>
                <w:rFonts w:ascii="Times New Roman" w:hAnsi="Times New Roman" w:cs="Times New Roman"/>
                <w:color w:val="000000" w:themeColor="text1"/>
                <w:sz w:val="22"/>
                <w:szCs w:val="22"/>
              </w:rPr>
              <w:t xml:space="preserve">             </w:t>
            </w:r>
          </w:p>
          <w:p w:rsidR="00062DE4" w:rsidP="4548841A" w:rsidRDefault="00470DEB" w14:paraId="543A2347" w14:textId="1A8C266E">
            <w:pPr>
              <w:pStyle w:val="Default"/>
              <w:rPr>
                <w:rFonts w:ascii="Times New Roman" w:hAnsi="Times New Roman" w:cs="Times New Roman"/>
                <w:color w:val="000000" w:themeColor="text1"/>
                <w:sz w:val="22"/>
                <w:szCs w:val="22"/>
              </w:rPr>
            </w:pPr>
            <w:sdt>
              <w:sdtPr>
                <w:rPr>
                  <w:rFonts w:ascii="Times New Roman" w:hAnsi="Times New Roman" w:cs="Times New Roman"/>
                  <w:color w:val="000000" w:themeColor="text1"/>
                  <w:sz w:val="22"/>
                  <w:szCs w:val="22"/>
                </w:rPr>
                <w:id w:val="-1147587985"/>
                <w14:checkbox>
                  <w14:checked w14:val="0"/>
                  <w14:checkedState w14:val="2612" w14:font="MS Gothic"/>
                  <w14:uncheckedState w14:val="2610" w14:font="MS Gothic"/>
                </w14:checkbox>
              </w:sdtPr>
              <w:sdtEndPr/>
              <w:sdtContent>
                <w:r w:rsidR="00AD26A5">
                  <w:rPr>
                    <w:rFonts w:hint="eastAsia" w:ascii="MS Gothic" w:hAnsi="MS Gothic" w:eastAsia="MS Gothic" w:cs="Times New Roman"/>
                    <w:color w:val="000000" w:themeColor="text1"/>
                    <w:sz w:val="22"/>
                    <w:szCs w:val="22"/>
                  </w:rPr>
                  <w:t>☐</w:t>
                </w:r>
              </w:sdtContent>
            </w:sdt>
            <w:r w:rsidRPr="4548841A" w:rsidR="00062DE4">
              <w:rPr>
                <w:rFonts w:ascii="Times New Roman" w:hAnsi="Times New Roman" w:cs="Times New Roman"/>
                <w:color w:val="000000" w:themeColor="text1"/>
                <w:sz w:val="20"/>
                <w:szCs w:val="20"/>
              </w:rPr>
              <w:t xml:space="preserve"> Disregarded for Illinois income tax purposes            </w:t>
            </w:r>
            <w:sdt>
              <w:sdtPr>
                <w:rPr>
                  <w:rFonts w:ascii="Times New Roman" w:hAnsi="Times New Roman" w:cs="Times New Roman"/>
                  <w:color w:val="000000" w:themeColor="text1"/>
                  <w:sz w:val="22"/>
                  <w:szCs w:val="22"/>
                </w:rPr>
                <w:id w:val="192819424"/>
                <w14:checkbox>
                  <w14:checked w14:val="0"/>
                  <w14:checkedState w14:val="2612" w14:font="MS Gothic"/>
                  <w14:uncheckedState w14:val="2610" w14:font="MS Gothic"/>
                </w14:checkbox>
              </w:sdtPr>
              <w:sdtEndPr/>
              <w:sdtContent>
                <w:r w:rsidR="00AD26A5">
                  <w:rPr>
                    <w:rFonts w:hint="eastAsia" w:ascii="MS Gothic" w:hAnsi="MS Gothic" w:eastAsia="MS Gothic" w:cs="Times New Roman"/>
                    <w:color w:val="000000" w:themeColor="text1"/>
                    <w:sz w:val="22"/>
                    <w:szCs w:val="22"/>
                  </w:rPr>
                  <w:t>☐</w:t>
                </w:r>
              </w:sdtContent>
            </w:sdt>
            <w:r w:rsidRPr="4548841A" w:rsidR="00062DE4">
              <w:rPr>
                <w:rFonts w:ascii="Times New Roman" w:hAnsi="Times New Roman" w:cs="Times New Roman"/>
                <w:color w:val="000000" w:themeColor="text1"/>
                <w:sz w:val="20"/>
                <w:szCs w:val="20"/>
              </w:rPr>
              <w:t>Disregarded for Illinois payroll tax purposes</w:t>
            </w:r>
            <w:r w:rsidRPr="4548841A" w:rsidR="00062DE4">
              <w:rPr>
                <w:rFonts w:ascii="Times New Roman" w:hAnsi="Times New Roman" w:cs="Times New Roman"/>
                <w:color w:val="000000" w:themeColor="text1"/>
                <w:sz w:val="22"/>
                <w:szCs w:val="22"/>
              </w:rPr>
              <w:t xml:space="preserve">  </w:t>
            </w:r>
          </w:p>
          <w:p w:rsidR="00062DE4" w:rsidP="4548841A" w:rsidRDefault="00062DE4" w14:paraId="55684B56" w14:textId="77777777">
            <w:pPr>
              <w:pStyle w:val="Default"/>
              <w:rPr>
                <w:rFonts w:ascii="Times New Roman" w:hAnsi="Times New Roman" w:cs="Times New Roman"/>
                <w:color w:val="000000" w:themeColor="text1"/>
                <w:sz w:val="22"/>
                <w:szCs w:val="22"/>
              </w:rPr>
            </w:pPr>
          </w:p>
          <w:p w:rsidR="00062DE4" w:rsidP="4548841A" w:rsidRDefault="00062DE4" w14:paraId="1D1EF557" w14:textId="77777777">
            <w:pPr>
              <w:pStyle w:val="Default"/>
              <w:rPr>
                <w:rFonts w:ascii="Times New Roman" w:hAnsi="Times New Roman" w:cs="Times New Roman"/>
                <w:b/>
                <w:bCs/>
                <w:color w:val="000000" w:themeColor="text1"/>
                <w:sz w:val="22"/>
                <w:szCs w:val="22"/>
              </w:rPr>
            </w:pPr>
            <w:r w:rsidRPr="4548841A">
              <w:rPr>
                <w:rFonts w:ascii="Times New Roman" w:hAnsi="Times New Roman" w:cs="Times New Roman"/>
                <w:b/>
                <w:bCs/>
                <w:color w:val="000000" w:themeColor="text1"/>
                <w:sz w:val="22"/>
                <w:szCs w:val="22"/>
              </w:rPr>
              <w:t>This company will be (</w:t>
            </w:r>
            <w:r w:rsidRPr="4548841A">
              <w:rPr>
                <w:rFonts w:ascii="Times New Roman" w:hAnsi="Times New Roman" w:cs="Times New Roman"/>
                <w:i/>
                <w:iCs/>
                <w:color w:val="000000" w:themeColor="text1"/>
                <w:sz w:val="22"/>
                <w:szCs w:val="22"/>
              </w:rPr>
              <w:t>check all that apply</w:t>
            </w:r>
            <w:r w:rsidRPr="4548841A">
              <w:rPr>
                <w:rFonts w:ascii="Times New Roman" w:hAnsi="Times New Roman" w:cs="Times New Roman"/>
                <w:b/>
                <w:bCs/>
                <w:color w:val="000000" w:themeColor="text1"/>
                <w:sz w:val="22"/>
                <w:szCs w:val="22"/>
              </w:rPr>
              <w:t>):</w:t>
            </w:r>
          </w:p>
          <w:p w:rsidRPr="00C63069" w:rsidR="00062DE4" w:rsidP="4548841A" w:rsidRDefault="00062DE4" w14:paraId="47B6CEF1" w14:textId="77777777">
            <w:pPr>
              <w:pStyle w:val="Default"/>
              <w:rPr>
                <w:rFonts w:ascii="Times New Roman" w:hAnsi="Times New Roman" w:cs="Times New Roman"/>
                <w:i/>
                <w:iCs/>
                <w:color w:val="000000" w:themeColor="text1"/>
                <w:sz w:val="22"/>
                <w:szCs w:val="22"/>
              </w:rPr>
            </w:pPr>
            <w:r w:rsidRPr="4548841A">
              <w:rPr>
                <w:rFonts w:ascii="Times New Roman" w:hAnsi="Times New Roman" w:cs="Times New Roman"/>
                <w:i/>
                <w:iCs/>
                <w:color w:val="000000" w:themeColor="text1"/>
                <w:sz w:val="22"/>
                <w:szCs w:val="22"/>
              </w:rPr>
              <w:t>A completed application will have all 3 boxes checked by some combination of the applicant(s). Each applicant must have at least one selection:</w:t>
            </w:r>
          </w:p>
          <w:p w:rsidR="00062DE4" w:rsidP="4548841A" w:rsidRDefault="00470DEB" w14:paraId="4B2DC034" w14:textId="77777777">
            <w:pPr>
              <w:pStyle w:val="Default"/>
              <w:tabs>
                <w:tab w:val="left" w:pos="783"/>
              </w:tabs>
              <w:rPr>
                <w:rFonts w:ascii="Times New Roman" w:hAnsi="Times New Roman" w:cs="Times New Roman"/>
                <w:color w:val="000000" w:themeColor="text1"/>
                <w:sz w:val="22"/>
                <w:szCs w:val="22"/>
              </w:rPr>
            </w:pPr>
            <w:sdt>
              <w:sdtPr>
                <w:rPr>
                  <w:rFonts w:ascii="Times New Roman" w:hAnsi="Times New Roman" w:cs="Times New Roman"/>
                  <w:color w:val="000000" w:themeColor="text1"/>
                  <w:sz w:val="22"/>
                  <w:szCs w:val="22"/>
                </w:rPr>
                <w:id w:val="1587721655"/>
                <w14:checkbox>
                  <w14:checked w14:val="0"/>
                  <w14:checkedState w14:val="2612" w14:font="MS Gothic"/>
                  <w14:uncheckedState w14:val="2610" w14:font="MS Gothic"/>
                </w14:checkbox>
              </w:sdtPr>
              <w:sdtEndPr/>
              <w:sdtContent>
                <w:r w:rsidRPr="4548841A" w:rsidR="00062DE4">
                  <w:rPr>
                    <w:rFonts w:ascii="MS Gothic" w:hAnsi="MS Gothic" w:eastAsia="MS Gothic" w:cs="Times New Roman"/>
                    <w:color w:val="000000" w:themeColor="text1"/>
                    <w:sz w:val="20"/>
                    <w:szCs w:val="20"/>
                  </w:rPr>
                  <w:t>☐</w:t>
                </w:r>
              </w:sdtContent>
            </w:sdt>
            <w:r w:rsidRPr="4548841A" w:rsidR="00062DE4">
              <w:rPr>
                <w:rFonts w:ascii="Times New Roman" w:hAnsi="Times New Roman" w:cs="Times New Roman"/>
                <w:color w:val="000000" w:themeColor="text1"/>
                <w:sz w:val="20"/>
                <w:szCs w:val="20"/>
              </w:rPr>
              <w:t xml:space="preserve">CREATING JOBS       </w:t>
            </w:r>
            <w:sdt>
              <w:sdtPr>
                <w:rPr>
                  <w:rFonts w:ascii="Times New Roman" w:hAnsi="Times New Roman" w:cs="Times New Roman"/>
                  <w:color w:val="000000" w:themeColor="text1"/>
                  <w:sz w:val="22"/>
                  <w:szCs w:val="22"/>
                </w:rPr>
                <w:id w:val="-1656058726"/>
                <w14:checkbox>
                  <w14:checked w14:val="0"/>
                  <w14:checkedState w14:val="2612" w14:font="MS Gothic"/>
                  <w14:uncheckedState w14:val="2610" w14:font="MS Gothic"/>
                </w14:checkbox>
              </w:sdtPr>
              <w:sdtEndPr/>
              <w:sdtContent>
                <w:r w:rsidRPr="4548841A" w:rsidR="00062DE4">
                  <w:rPr>
                    <w:rFonts w:ascii="MS Gothic" w:hAnsi="MS Gothic" w:eastAsia="MS Gothic" w:cs="Times New Roman"/>
                    <w:color w:val="000000" w:themeColor="text1"/>
                    <w:sz w:val="20"/>
                    <w:szCs w:val="20"/>
                  </w:rPr>
                  <w:t>☐</w:t>
                </w:r>
              </w:sdtContent>
            </w:sdt>
            <w:r w:rsidRPr="4548841A" w:rsidR="00062DE4">
              <w:rPr>
                <w:rFonts w:ascii="Times New Roman" w:hAnsi="Times New Roman" w:cs="Times New Roman"/>
                <w:color w:val="000000" w:themeColor="text1"/>
                <w:sz w:val="20"/>
                <w:szCs w:val="20"/>
              </w:rPr>
              <w:t xml:space="preserve">MAKING THE INVESTMENT         </w:t>
            </w:r>
            <w:sdt>
              <w:sdtPr>
                <w:rPr>
                  <w:rFonts w:ascii="Times New Roman" w:hAnsi="Times New Roman" w:cs="Times New Roman"/>
                  <w:color w:val="000000" w:themeColor="text1"/>
                  <w:sz w:val="22"/>
                  <w:szCs w:val="22"/>
                </w:rPr>
                <w:id w:val="1049961373"/>
                <w14:checkbox>
                  <w14:checked w14:val="0"/>
                  <w14:checkedState w14:val="2612" w14:font="MS Gothic"/>
                  <w14:uncheckedState w14:val="2610" w14:font="MS Gothic"/>
                </w14:checkbox>
              </w:sdtPr>
              <w:sdtEndPr/>
              <w:sdtContent>
                <w:r w:rsidRPr="4548841A" w:rsidR="00062DE4">
                  <w:rPr>
                    <w:rFonts w:ascii="MS Gothic" w:hAnsi="MS Gothic" w:eastAsia="MS Gothic" w:cs="Times New Roman"/>
                    <w:color w:val="000000" w:themeColor="text1"/>
                    <w:sz w:val="20"/>
                    <w:szCs w:val="20"/>
                  </w:rPr>
                  <w:t>☐</w:t>
                </w:r>
              </w:sdtContent>
            </w:sdt>
            <w:r w:rsidRPr="4548841A" w:rsidR="00062DE4">
              <w:rPr>
                <w:rFonts w:ascii="Times New Roman" w:hAnsi="Times New Roman" w:cs="Times New Roman"/>
                <w:color w:val="000000" w:themeColor="text1"/>
                <w:sz w:val="20"/>
                <w:szCs w:val="20"/>
              </w:rPr>
              <w:t xml:space="preserve">RECEIVING THE BENEFIT  </w:t>
            </w:r>
          </w:p>
          <w:p w:rsidR="00062DE4" w:rsidP="4548841A" w:rsidRDefault="00062DE4" w14:paraId="35335DC3" w14:textId="77777777">
            <w:pPr>
              <w:pStyle w:val="Default"/>
              <w:rPr>
                <w:rFonts w:ascii="Times New Roman" w:hAnsi="Times New Roman" w:cs="Times New Roman"/>
                <w:color w:val="000000" w:themeColor="text1"/>
                <w:sz w:val="22"/>
                <w:szCs w:val="22"/>
              </w:rPr>
            </w:pPr>
          </w:p>
          <w:tbl>
            <w:tblPr>
              <w:tblStyle w:val="TableGrid"/>
              <w:tblW w:w="0" w:type="auto"/>
              <w:tblLayout w:type="fixed"/>
              <w:tblLook w:val="04A0" w:firstRow="1" w:lastRow="0" w:firstColumn="1" w:lastColumn="0" w:noHBand="0" w:noVBand="1"/>
            </w:tblPr>
            <w:tblGrid>
              <w:gridCol w:w="1423"/>
              <w:gridCol w:w="2610"/>
              <w:gridCol w:w="642"/>
              <w:gridCol w:w="2058"/>
              <w:gridCol w:w="843"/>
              <w:gridCol w:w="2577"/>
            </w:tblGrid>
            <w:tr w:rsidR="00062DE4" w:rsidTr="007575C0" w14:paraId="47E60E96" w14:textId="77777777">
              <w:tc>
                <w:tcPr>
                  <w:tcW w:w="1423" w:type="dxa"/>
                </w:tcPr>
                <w:p w:rsidR="00062DE4" w:rsidP="4548841A" w:rsidRDefault="00062DE4" w14:paraId="0EA0D7A3" w14:textId="77777777">
                  <w:pPr>
                    <w:pStyle w:val="Default"/>
                    <w:rPr>
                      <w:rFonts w:ascii="Times New Roman" w:hAnsi="Times New Roman" w:cs="Times New Roman"/>
                      <w:color w:val="000000" w:themeColor="text1"/>
                      <w:sz w:val="22"/>
                      <w:szCs w:val="22"/>
                    </w:rPr>
                  </w:pPr>
                </w:p>
                <w:p w:rsidR="00062DE4" w:rsidP="4548841A" w:rsidRDefault="00062DE4" w14:paraId="4B7D3ADE" w14:textId="77777777">
                  <w:pPr>
                    <w:pStyle w:val="Default"/>
                    <w:rPr>
                      <w:rFonts w:ascii="Times New Roman" w:hAnsi="Times New Roman" w:cs="Times New Roman"/>
                      <w:color w:val="000000" w:themeColor="text1"/>
                      <w:sz w:val="22"/>
                      <w:szCs w:val="22"/>
                    </w:rPr>
                  </w:pPr>
                  <w:r w:rsidRPr="4548841A">
                    <w:rPr>
                      <w:rFonts w:ascii="Times New Roman" w:hAnsi="Times New Roman" w:cs="Times New Roman"/>
                      <w:color w:val="000000" w:themeColor="text1"/>
                      <w:sz w:val="22"/>
                      <w:szCs w:val="22"/>
                    </w:rPr>
                    <w:t>Primary Contact Name</w:t>
                  </w:r>
                </w:p>
              </w:tc>
              <w:tc>
                <w:tcPr>
                  <w:tcW w:w="2610" w:type="dxa"/>
                </w:tcPr>
                <w:p w:rsidR="00062DE4" w:rsidP="4548841A" w:rsidRDefault="00062DE4" w14:paraId="1E482866" w14:textId="77777777">
                  <w:pPr>
                    <w:pStyle w:val="Default"/>
                    <w:rPr>
                      <w:rFonts w:ascii="Times New Roman" w:hAnsi="Times New Roman" w:cs="Times New Roman"/>
                      <w:color w:val="000000" w:themeColor="text1"/>
                      <w:sz w:val="22"/>
                      <w:szCs w:val="22"/>
                    </w:rPr>
                  </w:pPr>
                </w:p>
                <w:p w:rsidR="00062DE4" w:rsidP="4548841A" w:rsidRDefault="00062DE4" w14:paraId="51428B0C" w14:textId="77777777">
                  <w:pPr>
                    <w:pStyle w:val="Default"/>
                    <w:rPr>
                      <w:rFonts w:ascii="Times New Roman" w:hAnsi="Times New Roman" w:cs="Times New Roman"/>
                      <w:color w:val="000000" w:themeColor="text1"/>
                      <w:sz w:val="22"/>
                      <w:szCs w:val="22"/>
                    </w:rPr>
                  </w:pPr>
                </w:p>
              </w:tc>
              <w:tc>
                <w:tcPr>
                  <w:tcW w:w="642" w:type="dxa"/>
                </w:tcPr>
                <w:p w:rsidR="00062DE4" w:rsidP="4548841A" w:rsidRDefault="00062DE4" w14:paraId="00DD3BD5" w14:textId="77777777">
                  <w:pPr>
                    <w:pStyle w:val="Default"/>
                    <w:rPr>
                      <w:rFonts w:ascii="Times New Roman" w:hAnsi="Times New Roman" w:cs="Times New Roman"/>
                      <w:color w:val="000000" w:themeColor="text1"/>
                      <w:sz w:val="22"/>
                      <w:szCs w:val="22"/>
                    </w:rPr>
                  </w:pPr>
                </w:p>
                <w:p w:rsidR="00062DE4" w:rsidP="4548841A" w:rsidRDefault="00062DE4" w14:paraId="424D0025" w14:textId="77777777">
                  <w:pPr>
                    <w:pStyle w:val="Default"/>
                    <w:rPr>
                      <w:rFonts w:ascii="Times New Roman" w:hAnsi="Times New Roman" w:cs="Times New Roman"/>
                      <w:color w:val="000000" w:themeColor="text1"/>
                      <w:sz w:val="22"/>
                      <w:szCs w:val="22"/>
                    </w:rPr>
                  </w:pPr>
                </w:p>
                <w:p w:rsidR="00062DE4" w:rsidP="4548841A" w:rsidRDefault="00062DE4" w14:paraId="1F0B53E7" w14:textId="77777777">
                  <w:pPr>
                    <w:pStyle w:val="Default"/>
                    <w:rPr>
                      <w:rFonts w:ascii="Times New Roman" w:hAnsi="Times New Roman" w:cs="Times New Roman"/>
                      <w:color w:val="000000" w:themeColor="text1"/>
                      <w:sz w:val="22"/>
                      <w:szCs w:val="22"/>
                    </w:rPr>
                  </w:pPr>
                  <w:r w:rsidRPr="4548841A">
                    <w:rPr>
                      <w:rFonts w:ascii="Times New Roman" w:hAnsi="Times New Roman" w:cs="Times New Roman"/>
                      <w:color w:val="000000" w:themeColor="text1"/>
                      <w:sz w:val="22"/>
                      <w:szCs w:val="22"/>
                    </w:rPr>
                    <w:t>Title</w:t>
                  </w:r>
                </w:p>
              </w:tc>
              <w:tc>
                <w:tcPr>
                  <w:tcW w:w="2058" w:type="dxa"/>
                </w:tcPr>
                <w:p w:rsidR="00062DE4" w:rsidP="4548841A" w:rsidRDefault="00062DE4" w14:paraId="109E764D" w14:textId="77777777">
                  <w:pPr>
                    <w:pStyle w:val="Default"/>
                    <w:rPr>
                      <w:rFonts w:ascii="Times New Roman" w:hAnsi="Times New Roman" w:cs="Times New Roman"/>
                      <w:color w:val="000000" w:themeColor="text1"/>
                      <w:sz w:val="22"/>
                      <w:szCs w:val="22"/>
                    </w:rPr>
                  </w:pPr>
                </w:p>
              </w:tc>
              <w:tc>
                <w:tcPr>
                  <w:tcW w:w="843" w:type="dxa"/>
                </w:tcPr>
                <w:p w:rsidR="00062DE4" w:rsidP="4548841A" w:rsidRDefault="00062DE4" w14:paraId="2A2D0FFC" w14:textId="77777777">
                  <w:pPr>
                    <w:pStyle w:val="Default"/>
                    <w:rPr>
                      <w:rFonts w:ascii="Times New Roman" w:hAnsi="Times New Roman" w:cs="Times New Roman"/>
                      <w:color w:val="000000" w:themeColor="text1"/>
                      <w:sz w:val="22"/>
                      <w:szCs w:val="22"/>
                    </w:rPr>
                  </w:pPr>
                </w:p>
                <w:p w:rsidR="00062DE4" w:rsidP="4548841A" w:rsidRDefault="00062DE4" w14:paraId="1DCB103D" w14:textId="77777777">
                  <w:pPr>
                    <w:pStyle w:val="Default"/>
                    <w:rPr>
                      <w:rFonts w:ascii="Times New Roman" w:hAnsi="Times New Roman" w:cs="Times New Roman"/>
                      <w:color w:val="000000" w:themeColor="text1"/>
                      <w:sz w:val="22"/>
                      <w:szCs w:val="22"/>
                    </w:rPr>
                  </w:pPr>
                  <w:r w:rsidRPr="4548841A">
                    <w:rPr>
                      <w:rFonts w:ascii="Times New Roman" w:hAnsi="Times New Roman" w:cs="Times New Roman"/>
                      <w:color w:val="000000" w:themeColor="text1"/>
                      <w:sz w:val="22"/>
                      <w:szCs w:val="22"/>
                    </w:rPr>
                    <w:t>Email &amp; Phone</w:t>
                  </w:r>
                </w:p>
              </w:tc>
              <w:tc>
                <w:tcPr>
                  <w:tcW w:w="2577" w:type="dxa"/>
                </w:tcPr>
                <w:p w:rsidR="00062DE4" w:rsidP="4548841A" w:rsidRDefault="00062DE4" w14:paraId="123AB7E6" w14:textId="77777777">
                  <w:pPr>
                    <w:pStyle w:val="Default"/>
                    <w:rPr>
                      <w:rFonts w:ascii="Times New Roman" w:hAnsi="Times New Roman" w:cs="Times New Roman"/>
                      <w:color w:val="000000" w:themeColor="text1"/>
                      <w:sz w:val="22"/>
                      <w:szCs w:val="22"/>
                    </w:rPr>
                  </w:pPr>
                </w:p>
                <w:p w:rsidR="00062DE4" w:rsidP="4548841A" w:rsidRDefault="00062DE4" w14:paraId="71ADADD2" w14:textId="77777777">
                  <w:pPr>
                    <w:pStyle w:val="Default"/>
                    <w:rPr>
                      <w:rFonts w:ascii="Times New Roman" w:hAnsi="Times New Roman" w:cs="Times New Roman"/>
                      <w:color w:val="000000" w:themeColor="text1"/>
                      <w:sz w:val="22"/>
                      <w:szCs w:val="22"/>
                    </w:rPr>
                  </w:pPr>
                </w:p>
                <w:p w:rsidR="00062DE4" w:rsidP="4548841A" w:rsidRDefault="00062DE4" w14:paraId="2EF24521" w14:textId="77777777">
                  <w:pPr>
                    <w:pStyle w:val="Default"/>
                    <w:rPr>
                      <w:rFonts w:ascii="Times New Roman" w:hAnsi="Times New Roman" w:cs="Times New Roman"/>
                      <w:color w:val="000000" w:themeColor="text1"/>
                      <w:sz w:val="22"/>
                      <w:szCs w:val="22"/>
                    </w:rPr>
                  </w:pPr>
                </w:p>
                <w:p w:rsidR="00062DE4" w:rsidP="4548841A" w:rsidRDefault="00062DE4" w14:paraId="1F52D5F0" w14:textId="77777777">
                  <w:pPr>
                    <w:pStyle w:val="Default"/>
                    <w:rPr>
                      <w:rFonts w:ascii="Times New Roman" w:hAnsi="Times New Roman" w:cs="Times New Roman"/>
                      <w:color w:val="000000" w:themeColor="text1"/>
                      <w:sz w:val="22"/>
                      <w:szCs w:val="22"/>
                    </w:rPr>
                  </w:pPr>
                </w:p>
              </w:tc>
            </w:tr>
          </w:tbl>
          <w:p w:rsidR="00062DE4" w:rsidP="4548841A" w:rsidRDefault="00062DE4" w14:paraId="5FCA6562" w14:textId="77777777">
            <w:pPr>
              <w:pStyle w:val="Default"/>
              <w:rPr>
                <w:rFonts w:ascii="Times New Roman" w:hAnsi="Times New Roman" w:cs="Times New Roman"/>
                <w:color w:val="000000" w:themeColor="text1"/>
                <w:sz w:val="22"/>
                <w:szCs w:val="22"/>
              </w:rPr>
            </w:pPr>
          </w:p>
          <w:p w:rsidRPr="006C7DDA" w:rsidR="00062DE4" w:rsidP="4548841A" w:rsidRDefault="00062DE4" w14:paraId="72A05915" w14:textId="77777777">
            <w:pPr>
              <w:pStyle w:val="Default"/>
              <w:rPr>
                <w:rFonts w:ascii="Times New Roman" w:hAnsi="Times New Roman" w:cs="Times New Roman"/>
                <w:color w:val="000000" w:themeColor="text1"/>
                <w:sz w:val="22"/>
                <w:szCs w:val="22"/>
              </w:rPr>
            </w:pPr>
            <w:r w:rsidRPr="4548841A">
              <w:rPr>
                <w:rFonts w:ascii="Times New Roman" w:hAnsi="Times New Roman" w:cs="Times New Roman"/>
                <w:color w:val="000000" w:themeColor="text1"/>
                <w:sz w:val="22"/>
                <w:szCs w:val="22"/>
              </w:rPr>
              <w:t>Company Officers / Owners</w:t>
            </w:r>
          </w:p>
          <w:tbl>
            <w:tblPr>
              <w:tblStyle w:val="TableGrid"/>
              <w:tblW w:w="10154" w:type="dxa"/>
              <w:tblLayout w:type="fixed"/>
              <w:tblLook w:val="04A0" w:firstRow="1" w:lastRow="0" w:firstColumn="1" w:lastColumn="0" w:noHBand="0" w:noVBand="1"/>
            </w:tblPr>
            <w:tblGrid>
              <w:gridCol w:w="5110"/>
              <w:gridCol w:w="1354"/>
              <w:gridCol w:w="3690"/>
            </w:tblGrid>
            <w:tr w:rsidRPr="006C7DDA" w:rsidR="00062DE4" w:rsidTr="4548841A" w14:paraId="5085FBC3" w14:textId="77777777">
              <w:tc>
                <w:tcPr>
                  <w:tcW w:w="5110" w:type="dxa"/>
                </w:tcPr>
                <w:p w:rsidRPr="006C7DDA" w:rsidR="00062DE4" w:rsidP="4548841A" w:rsidRDefault="00062DE4" w14:paraId="0C867DD5" w14:textId="77777777">
                  <w:pPr>
                    <w:pStyle w:val="Default"/>
                    <w:rPr>
                      <w:rFonts w:ascii="Times New Roman" w:hAnsi="Times New Roman" w:cs="Times New Roman"/>
                      <w:i/>
                      <w:iCs/>
                      <w:color w:val="000000" w:themeColor="text1"/>
                      <w:sz w:val="22"/>
                      <w:szCs w:val="22"/>
                    </w:rPr>
                  </w:pPr>
                  <w:r w:rsidRPr="4548841A">
                    <w:rPr>
                      <w:rFonts w:ascii="Times New Roman" w:hAnsi="Times New Roman" w:cs="Times New Roman"/>
                      <w:i/>
                      <w:iCs/>
                      <w:color w:val="000000" w:themeColor="text1"/>
                      <w:sz w:val="22"/>
                      <w:szCs w:val="22"/>
                    </w:rPr>
                    <w:t>Name</w:t>
                  </w:r>
                </w:p>
              </w:tc>
              <w:tc>
                <w:tcPr>
                  <w:tcW w:w="1354" w:type="dxa"/>
                </w:tcPr>
                <w:p w:rsidRPr="009867AF" w:rsidR="00062DE4" w:rsidP="4548841A" w:rsidRDefault="00062DE4" w14:paraId="1E9609F4" w14:textId="77777777">
                  <w:pPr>
                    <w:pStyle w:val="Default"/>
                    <w:rPr>
                      <w:rFonts w:ascii="Times New Roman" w:hAnsi="Times New Roman" w:cs="Times New Roman"/>
                      <w:i/>
                      <w:iCs/>
                      <w:color w:val="000000" w:themeColor="text1"/>
                      <w:sz w:val="22"/>
                      <w:szCs w:val="22"/>
                    </w:rPr>
                  </w:pPr>
                  <w:r w:rsidRPr="4548841A">
                    <w:rPr>
                      <w:rFonts w:ascii="Times New Roman" w:hAnsi="Times New Roman" w:cs="Times New Roman"/>
                      <w:i/>
                      <w:iCs/>
                      <w:color w:val="000000" w:themeColor="text1"/>
                      <w:sz w:val="22"/>
                      <w:szCs w:val="22"/>
                    </w:rPr>
                    <w:t>Ownership %</w:t>
                  </w:r>
                </w:p>
              </w:tc>
              <w:tc>
                <w:tcPr>
                  <w:tcW w:w="3690" w:type="dxa"/>
                </w:tcPr>
                <w:p w:rsidRPr="006C7DDA" w:rsidR="00062DE4" w:rsidP="4548841A" w:rsidRDefault="00062DE4" w14:paraId="7D08AA9B" w14:textId="77777777">
                  <w:pPr>
                    <w:pStyle w:val="Default"/>
                    <w:rPr>
                      <w:rFonts w:ascii="Times New Roman" w:hAnsi="Times New Roman" w:cs="Times New Roman"/>
                      <w:i/>
                      <w:iCs/>
                      <w:color w:val="000000" w:themeColor="text1"/>
                      <w:sz w:val="22"/>
                      <w:szCs w:val="22"/>
                    </w:rPr>
                  </w:pPr>
                  <w:r w:rsidRPr="4548841A">
                    <w:rPr>
                      <w:rFonts w:ascii="Times New Roman" w:hAnsi="Times New Roman" w:cs="Times New Roman"/>
                      <w:i/>
                      <w:iCs/>
                      <w:color w:val="000000" w:themeColor="text1"/>
                      <w:sz w:val="22"/>
                      <w:szCs w:val="22"/>
                    </w:rPr>
                    <w:t>Title</w:t>
                  </w:r>
                </w:p>
              </w:tc>
            </w:tr>
            <w:tr w:rsidRPr="006C7DDA" w:rsidR="00062DE4" w:rsidTr="4548841A" w14:paraId="21341129" w14:textId="77777777">
              <w:tc>
                <w:tcPr>
                  <w:tcW w:w="5110" w:type="dxa"/>
                </w:tcPr>
                <w:p w:rsidRPr="00C637BB" w:rsidR="00062DE4" w:rsidP="002F51EE" w:rsidRDefault="00062DE4" w14:paraId="3F1840A1" w14:textId="77777777">
                  <w:pPr>
                    <w:pStyle w:val="Default"/>
                    <w:rPr>
                      <w:rFonts w:ascii="Times New Roman" w:hAnsi="Times New Roman" w:cs="Times New Roman"/>
                      <w:color w:val="000000" w:themeColor="text1"/>
                      <w:sz w:val="22"/>
                      <w:szCs w:val="22"/>
                    </w:rPr>
                  </w:pPr>
                </w:p>
              </w:tc>
              <w:tc>
                <w:tcPr>
                  <w:tcW w:w="1354" w:type="dxa"/>
                </w:tcPr>
                <w:p w:rsidRPr="00C637BB" w:rsidR="00062DE4" w:rsidP="002F51EE" w:rsidRDefault="00062DE4" w14:paraId="207443B2" w14:textId="77777777">
                  <w:pPr>
                    <w:pStyle w:val="Default"/>
                    <w:rPr>
                      <w:rFonts w:ascii="Times New Roman" w:hAnsi="Times New Roman" w:cs="Times New Roman"/>
                      <w:color w:val="000000" w:themeColor="text1"/>
                      <w:sz w:val="22"/>
                      <w:szCs w:val="22"/>
                    </w:rPr>
                  </w:pPr>
                </w:p>
              </w:tc>
              <w:tc>
                <w:tcPr>
                  <w:tcW w:w="3690" w:type="dxa"/>
                </w:tcPr>
                <w:p w:rsidRPr="00C637BB" w:rsidR="00062DE4" w:rsidP="002F51EE" w:rsidRDefault="00062DE4" w14:paraId="2755CA06" w14:textId="77777777">
                  <w:pPr>
                    <w:pStyle w:val="Default"/>
                    <w:rPr>
                      <w:rFonts w:ascii="Times New Roman" w:hAnsi="Times New Roman" w:cs="Times New Roman"/>
                      <w:color w:val="000000" w:themeColor="text1"/>
                      <w:sz w:val="22"/>
                      <w:szCs w:val="22"/>
                    </w:rPr>
                  </w:pPr>
                </w:p>
              </w:tc>
            </w:tr>
            <w:tr w:rsidRPr="006C7DDA" w:rsidR="00062DE4" w:rsidTr="4548841A" w14:paraId="1D56CDD5" w14:textId="77777777">
              <w:tc>
                <w:tcPr>
                  <w:tcW w:w="5110" w:type="dxa"/>
                </w:tcPr>
                <w:p w:rsidRPr="00C637BB" w:rsidR="00062DE4" w:rsidP="002F51EE" w:rsidRDefault="00062DE4" w14:paraId="65832896" w14:textId="77777777">
                  <w:pPr>
                    <w:pStyle w:val="Default"/>
                    <w:rPr>
                      <w:rFonts w:ascii="Times New Roman" w:hAnsi="Times New Roman" w:cs="Times New Roman"/>
                      <w:color w:val="000000" w:themeColor="text1"/>
                      <w:sz w:val="22"/>
                      <w:szCs w:val="22"/>
                    </w:rPr>
                  </w:pPr>
                </w:p>
              </w:tc>
              <w:tc>
                <w:tcPr>
                  <w:tcW w:w="1354" w:type="dxa"/>
                </w:tcPr>
                <w:p w:rsidRPr="00C637BB" w:rsidR="00062DE4" w:rsidP="002F51EE" w:rsidRDefault="00062DE4" w14:paraId="73B8E266" w14:textId="77777777">
                  <w:pPr>
                    <w:pStyle w:val="Default"/>
                    <w:rPr>
                      <w:rFonts w:ascii="Times New Roman" w:hAnsi="Times New Roman" w:cs="Times New Roman"/>
                      <w:color w:val="000000" w:themeColor="text1"/>
                      <w:sz w:val="22"/>
                      <w:szCs w:val="22"/>
                    </w:rPr>
                  </w:pPr>
                </w:p>
              </w:tc>
              <w:tc>
                <w:tcPr>
                  <w:tcW w:w="3690" w:type="dxa"/>
                </w:tcPr>
                <w:p w:rsidRPr="00C637BB" w:rsidR="00062DE4" w:rsidP="002F51EE" w:rsidRDefault="00062DE4" w14:paraId="16D25014" w14:textId="77777777">
                  <w:pPr>
                    <w:pStyle w:val="Default"/>
                    <w:rPr>
                      <w:rFonts w:ascii="Times New Roman" w:hAnsi="Times New Roman" w:cs="Times New Roman"/>
                      <w:color w:val="000000" w:themeColor="text1"/>
                      <w:sz w:val="22"/>
                      <w:szCs w:val="22"/>
                    </w:rPr>
                  </w:pPr>
                </w:p>
              </w:tc>
            </w:tr>
            <w:tr w:rsidRPr="006C7DDA" w:rsidR="00062DE4" w:rsidTr="4548841A" w14:paraId="5840406D" w14:textId="77777777">
              <w:tc>
                <w:tcPr>
                  <w:tcW w:w="5110" w:type="dxa"/>
                </w:tcPr>
                <w:p w:rsidRPr="00C637BB" w:rsidR="00062DE4" w:rsidP="002F51EE" w:rsidRDefault="00062DE4" w14:paraId="2623318F" w14:textId="77777777">
                  <w:pPr>
                    <w:pStyle w:val="Default"/>
                    <w:rPr>
                      <w:rFonts w:ascii="Times New Roman" w:hAnsi="Times New Roman" w:cs="Times New Roman"/>
                      <w:color w:val="000000" w:themeColor="text1"/>
                      <w:sz w:val="22"/>
                      <w:szCs w:val="22"/>
                    </w:rPr>
                  </w:pPr>
                </w:p>
              </w:tc>
              <w:tc>
                <w:tcPr>
                  <w:tcW w:w="1354" w:type="dxa"/>
                </w:tcPr>
                <w:p w:rsidRPr="00C637BB" w:rsidR="00062DE4" w:rsidP="002F51EE" w:rsidRDefault="00062DE4" w14:paraId="2F30F1DF" w14:textId="77777777">
                  <w:pPr>
                    <w:pStyle w:val="Default"/>
                    <w:rPr>
                      <w:rFonts w:ascii="Times New Roman" w:hAnsi="Times New Roman" w:cs="Times New Roman"/>
                      <w:color w:val="000000" w:themeColor="text1"/>
                      <w:sz w:val="22"/>
                      <w:szCs w:val="22"/>
                    </w:rPr>
                  </w:pPr>
                </w:p>
              </w:tc>
              <w:tc>
                <w:tcPr>
                  <w:tcW w:w="3690" w:type="dxa"/>
                </w:tcPr>
                <w:p w:rsidRPr="00C637BB" w:rsidR="00062DE4" w:rsidP="002F51EE" w:rsidRDefault="00062DE4" w14:paraId="03BBD753" w14:textId="77777777">
                  <w:pPr>
                    <w:pStyle w:val="Default"/>
                    <w:rPr>
                      <w:rFonts w:ascii="Times New Roman" w:hAnsi="Times New Roman" w:cs="Times New Roman"/>
                      <w:color w:val="000000" w:themeColor="text1"/>
                      <w:sz w:val="22"/>
                      <w:szCs w:val="22"/>
                    </w:rPr>
                  </w:pPr>
                </w:p>
              </w:tc>
            </w:tr>
            <w:tr w:rsidRPr="006C7DDA" w:rsidR="00062DE4" w:rsidTr="4548841A" w14:paraId="61AE67FE" w14:textId="77777777">
              <w:tc>
                <w:tcPr>
                  <w:tcW w:w="5110" w:type="dxa"/>
                </w:tcPr>
                <w:p w:rsidRPr="00C637BB" w:rsidR="00062DE4" w:rsidP="002F51EE" w:rsidRDefault="00062DE4" w14:paraId="33F4750F" w14:textId="77777777">
                  <w:pPr>
                    <w:pStyle w:val="Default"/>
                    <w:rPr>
                      <w:rFonts w:ascii="Times New Roman" w:hAnsi="Times New Roman" w:cs="Times New Roman"/>
                      <w:color w:val="000000" w:themeColor="text1"/>
                      <w:sz w:val="22"/>
                      <w:szCs w:val="22"/>
                    </w:rPr>
                  </w:pPr>
                </w:p>
              </w:tc>
              <w:tc>
                <w:tcPr>
                  <w:tcW w:w="1354" w:type="dxa"/>
                </w:tcPr>
                <w:p w:rsidRPr="00C637BB" w:rsidR="00062DE4" w:rsidP="002F51EE" w:rsidRDefault="00062DE4" w14:paraId="443B83A9" w14:textId="77777777">
                  <w:pPr>
                    <w:pStyle w:val="Default"/>
                    <w:rPr>
                      <w:rFonts w:ascii="Times New Roman" w:hAnsi="Times New Roman" w:cs="Times New Roman"/>
                      <w:color w:val="000000" w:themeColor="text1"/>
                      <w:sz w:val="22"/>
                      <w:szCs w:val="22"/>
                    </w:rPr>
                  </w:pPr>
                </w:p>
              </w:tc>
              <w:tc>
                <w:tcPr>
                  <w:tcW w:w="3690" w:type="dxa"/>
                </w:tcPr>
                <w:p w:rsidRPr="00C637BB" w:rsidR="00062DE4" w:rsidP="002F51EE" w:rsidRDefault="00062DE4" w14:paraId="3A36C19D" w14:textId="77777777">
                  <w:pPr>
                    <w:pStyle w:val="Default"/>
                    <w:rPr>
                      <w:rFonts w:ascii="Times New Roman" w:hAnsi="Times New Roman" w:cs="Times New Roman"/>
                      <w:color w:val="000000" w:themeColor="text1"/>
                      <w:sz w:val="22"/>
                      <w:szCs w:val="22"/>
                    </w:rPr>
                  </w:pPr>
                </w:p>
              </w:tc>
            </w:tr>
            <w:tr w:rsidRPr="006C7DDA" w:rsidR="00062DE4" w:rsidTr="4548841A" w14:paraId="30FB6AB3" w14:textId="77777777">
              <w:tc>
                <w:tcPr>
                  <w:tcW w:w="5110" w:type="dxa"/>
                </w:tcPr>
                <w:p w:rsidRPr="00C637BB" w:rsidR="00062DE4" w:rsidP="002F51EE" w:rsidRDefault="00062DE4" w14:paraId="7AD871CF" w14:textId="77777777">
                  <w:pPr>
                    <w:pStyle w:val="Default"/>
                    <w:rPr>
                      <w:rFonts w:ascii="Times New Roman" w:hAnsi="Times New Roman" w:cs="Times New Roman"/>
                      <w:color w:val="000000" w:themeColor="text1"/>
                      <w:sz w:val="22"/>
                      <w:szCs w:val="22"/>
                    </w:rPr>
                  </w:pPr>
                </w:p>
              </w:tc>
              <w:tc>
                <w:tcPr>
                  <w:tcW w:w="1354" w:type="dxa"/>
                </w:tcPr>
                <w:p w:rsidRPr="00C637BB" w:rsidR="00062DE4" w:rsidP="002F51EE" w:rsidRDefault="00062DE4" w14:paraId="5C92F9AC" w14:textId="77777777">
                  <w:pPr>
                    <w:pStyle w:val="Default"/>
                    <w:rPr>
                      <w:rFonts w:ascii="Times New Roman" w:hAnsi="Times New Roman" w:cs="Times New Roman"/>
                      <w:color w:val="000000" w:themeColor="text1"/>
                      <w:sz w:val="22"/>
                      <w:szCs w:val="22"/>
                    </w:rPr>
                  </w:pPr>
                </w:p>
              </w:tc>
              <w:tc>
                <w:tcPr>
                  <w:tcW w:w="3690" w:type="dxa"/>
                </w:tcPr>
                <w:p w:rsidRPr="00C637BB" w:rsidR="00062DE4" w:rsidP="002F51EE" w:rsidRDefault="00062DE4" w14:paraId="0D8135D8" w14:textId="77777777">
                  <w:pPr>
                    <w:pStyle w:val="Default"/>
                    <w:rPr>
                      <w:rFonts w:ascii="Times New Roman" w:hAnsi="Times New Roman" w:cs="Times New Roman"/>
                      <w:color w:val="000000" w:themeColor="text1"/>
                      <w:sz w:val="22"/>
                      <w:szCs w:val="22"/>
                    </w:rPr>
                  </w:pPr>
                </w:p>
              </w:tc>
            </w:tr>
            <w:tr w:rsidRPr="006C7DDA" w:rsidR="00062DE4" w:rsidTr="4548841A" w14:paraId="784D143D" w14:textId="77777777">
              <w:tc>
                <w:tcPr>
                  <w:tcW w:w="5110" w:type="dxa"/>
                </w:tcPr>
                <w:p w:rsidRPr="00C637BB" w:rsidR="00062DE4" w:rsidP="002F51EE" w:rsidRDefault="00062DE4" w14:paraId="38391697" w14:textId="77777777">
                  <w:pPr>
                    <w:pStyle w:val="Default"/>
                    <w:rPr>
                      <w:rFonts w:ascii="Times New Roman" w:hAnsi="Times New Roman" w:cs="Times New Roman"/>
                      <w:color w:val="000000" w:themeColor="text1"/>
                      <w:sz w:val="22"/>
                      <w:szCs w:val="22"/>
                    </w:rPr>
                  </w:pPr>
                </w:p>
              </w:tc>
              <w:tc>
                <w:tcPr>
                  <w:tcW w:w="1354" w:type="dxa"/>
                </w:tcPr>
                <w:p w:rsidRPr="00C637BB" w:rsidR="00062DE4" w:rsidP="002F51EE" w:rsidRDefault="00062DE4" w14:paraId="0124763A" w14:textId="77777777">
                  <w:pPr>
                    <w:pStyle w:val="Default"/>
                    <w:rPr>
                      <w:rFonts w:ascii="Times New Roman" w:hAnsi="Times New Roman" w:cs="Times New Roman"/>
                      <w:color w:val="000000" w:themeColor="text1"/>
                      <w:sz w:val="22"/>
                      <w:szCs w:val="22"/>
                    </w:rPr>
                  </w:pPr>
                </w:p>
              </w:tc>
              <w:tc>
                <w:tcPr>
                  <w:tcW w:w="3690" w:type="dxa"/>
                </w:tcPr>
                <w:p w:rsidRPr="00C637BB" w:rsidR="00062DE4" w:rsidP="002F51EE" w:rsidRDefault="00062DE4" w14:paraId="6ED83A9A" w14:textId="77777777">
                  <w:pPr>
                    <w:pStyle w:val="Default"/>
                    <w:rPr>
                      <w:rFonts w:ascii="Times New Roman" w:hAnsi="Times New Roman" w:cs="Times New Roman"/>
                      <w:color w:val="000000" w:themeColor="text1"/>
                      <w:sz w:val="22"/>
                      <w:szCs w:val="22"/>
                    </w:rPr>
                  </w:pPr>
                </w:p>
              </w:tc>
            </w:tr>
          </w:tbl>
          <w:p w:rsidRPr="00C637BB" w:rsidR="00062DE4" w:rsidP="4548841A" w:rsidRDefault="00062DE4" w14:paraId="400E5BED" w14:textId="77777777">
            <w:pPr>
              <w:pStyle w:val="Default"/>
              <w:rPr>
                <w:rFonts w:ascii="Times New Roman" w:hAnsi="Times New Roman" w:cs="Times New Roman"/>
                <w:color w:val="000000" w:themeColor="text1"/>
                <w:sz w:val="22"/>
                <w:szCs w:val="22"/>
              </w:rPr>
            </w:pPr>
          </w:p>
          <w:p w:rsidRPr="006C7DDA" w:rsidR="00062DE4" w:rsidP="4548841A" w:rsidRDefault="00062DE4" w14:paraId="01E95F01" w14:textId="77777777">
            <w:pPr>
              <w:pStyle w:val="Default"/>
              <w:rPr>
                <w:rFonts w:ascii="Times New Roman" w:hAnsi="Times New Roman" w:cs="Times New Roman"/>
                <w:color w:val="000000" w:themeColor="text1"/>
                <w:sz w:val="22"/>
                <w:szCs w:val="22"/>
              </w:rPr>
            </w:pPr>
          </w:p>
          <w:p w:rsidRPr="00C637BB" w:rsidR="00062DE4" w:rsidP="4548841A" w:rsidRDefault="00062DE4" w14:paraId="70EE5CE9" w14:textId="77777777">
            <w:pPr>
              <w:pStyle w:val="Default"/>
              <w:rPr>
                <w:rFonts w:ascii="Times New Roman" w:hAnsi="Times New Roman" w:cs="Times New Roman"/>
                <w:b/>
                <w:bCs/>
                <w:i/>
                <w:iCs/>
                <w:color w:val="000000" w:themeColor="text1"/>
                <w:sz w:val="22"/>
                <w:szCs w:val="22"/>
              </w:rPr>
            </w:pPr>
          </w:p>
        </w:tc>
      </w:tr>
      <w:tr w:rsidRPr="006C7DDA" w:rsidR="00062DE4" w:rsidTr="4548841A" w14:paraId="6350CC4C" w14:textId="77777777">
        <w:trPr>
          <w:trHeight w:val="275" w:hRule="exact"/>
        </w:trPr>
        <w:tc>
          <w:tcPr>
            <w:tcW w:w="10638"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shd w:val="clear" w:color="auto" w:fill="D9D9D9" w:themeFill="background1" w:themeFillShade="D9"/>
            <w:vAlign w:val="center"/>
          </w:tcPr>
          <w:p w:rsidRPr="006C7DDA" w:rsidR="00062DE4" w:rsidP="4548841A" w:rsidRDefault="00062DE4" w14:paraId="6135AD93" w14:textId="77777777">
            <w:pPr>
              <w:widowControl w:val="0"/>
              <w:autoSpaceDE w:val="0"/>
              <w:autoSpaceDN w:val="0"/>
              <w:adjustRightInd w:val="0"/>
              <w:spacing w:after="0" w:line="240" w:lineRule="auto"/>
              <w:rPr>
                <w:rFonts w:ascii="Times New Roman" w:hAnsi="Times New Roman" w:cs="Times New Roman"/>
                <w:highlight w:val="lightGray"/>
              </w:rPr>
            </w:pPr>
            <w:r w:rsidRPr="4548841A">
              <w:rPr>
                <w:rFonts w:ascii="Times New Roman" w:hAnsi="Times New Roman" w:cs="Times New Roman"/>
              </w:rPr>
              <w:t xml:space="preserve">Individuals authorized to execute application and agreement (list below).   </w:t>
            </w:r>
            <w:r w:rsidRPr="4548841A">
              <w:rPr>
                <w:rFonts w:ascii="Times New Roman" w:hAnsi="Times New Roman" w:cs="Times New Roman"/>
                <w:b/>
                <w:bCs/>
              </w:rPr>
              <w:t>Number of signatures required: ________</w:t>
            </w:r>
          </w:p>
        </w:tc>
      </w:tr>
      <w:tr w:rsidRPr="006C7DDA" w:rsidR="00062DE4" w:rsidTr="007575C0" w14:paraId="5C32CFAD" w14:textId="77777777">
        <w:trPr>
          <w:trHeight w:val="275" w:hRule="exact"/>
        </w:trPr>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6C7DDA" w:rsidR="00062DE4" w:rsidP="4548841A" w:rsidRDefault="00062DE4" w14:paraId="2DBA6F07" w14:textId="77777777">
            <w:pPr>
              <w:widowControl w:val="0"/>
              <w:autoSpaceDE w:val="0"/>
              <w:autoSpaceDN w:val="0"/>
              <w:adjustRightInd w:val="0"/>
              <w:spacing w:after="0" w:line="183" w:lineRule="exact"/>
              <w:ind w:right="-20"/>
              <w:rPr>
                <w:rFonts w:ascii="Times New Roman" w:hAnsi="Times New Roman" w:cs="Times New Roman"/>
              </w:rPr>
            </w:pPr>
            <w:r w:rsidRPr="4548841A">
              <w:rPr>
                <w:rFonts w:ascii="Times New Roman" w:hAnsi="Times New Roman" w:cs="Times New Roman"/>
              </w:rPr>
              <w:t xml:space="preserve">Name/Title/Company  </w:t>
            </w:r>
          </w:p>
        </w:tc>
        <w:tc>
          <w:tcPr>
            <w:tcW w:w="8568"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C7DDA" w:rsidR="00062DE4" w:rsidP="4548841A" w:rsidRDefault="00062DE4" w14:paraId="64423D34" w14:textId="77777777">
            <w:pPr>
              <w:widowControl w:val="0"/>
              <w:autoSpaceDE w:val="0"/>
              <w:autoSpaceDN w:val="0"/>
              <w:adjustRightInd w:val="0"/>
              <w:spacing w:after="0" w:line="240" w:lineRule="auto"/>
              <w:rPr>
                <w:rFonts w:ascii="Times New Roman" w:hAnsi="Times New Roman" w:cs="Times New Roman"/>
              </w:rPr>
            </w:pPr>
          </w:p>
        </w:tc>
      </w:tr>
      <w:tr w:rsidRPr="006C7DDA" w:rsidR="00062DE4" w:rsidTr="007575C0" w14:paraId="7EC67D85" w14:textId="77777777">
        <w:trPr>
          <w:trHeight w:val="275" w:hRule="exact"/>
        </w:trPr>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6C7DDA" w:rsidR="00062DE4" w:rsidP="4548841A" w:rsidRDefault="00062DE4" w14:paraId="24560D3F" w14:textId="77777777">
            <w:pPr>
              <w:widowControl w:val="0"/>
              <w:autoSpaceDE w:val="0"/>
              <w:autoSpaceDN w:val="0"/>
              <w:adjustRightInd w:val="0"/>
              <w:spacing w:after="0" w:line="183" w:lineRule="exact"/>
              <w:ind w:right="-20"/>
              <w:rPr>
                <w:rFonts w:ascii="Times New Roman" w:hAnsi="Times New Roman" w:cs="Times New Roman"/>
              </w:rPr>
            </w:pPr>
            <w:r w:rsidRPr="4548841A">
              <w:rPr>
                <w:rFonts w:ascii="Times New Roman" w:hAnsi="Times New Roman" w:cs="Times New Roman"/>
              </w:rPr>
              <w:t xml:space="preserve">Name/Title/Company  </w:t>
            </w:r>
          </w:p>
        </w:tc>
        <w:tc>
          <w:tcPr>
            <w:tcW w:w="8568"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C7DDA" w:rsidR="00062DE4" w:rsidP="4548841A" w:rsidRDefault="00062DE4" w14:paraId="1446E4DC" w14:textId="77777777">
            <w:pPr>
              <w:widowControl w:val="0"/>
              <w:autoSpaceDE w:val="0"/>
              <w:autoSpaceDN w:val="0"/>
              <w:adjustRightInd w:val="0"/>
              <w:spacing w:after="0" w:line="240" w:lineRule="auto"/>
              <w:rPr>
                <w:rFonts w:ascii="Times New Roman" w:hAnsi="Times New Roman" w:cs="Times New Roman"/>
              </w:rPr>
            </w:pPr>
          </w:p>
        </w:tc>
      </w:tr>
      <w:tr w:rsidRPr="006C7DDA" w:rsidR="00062DE4" w:rsidTr="007575C0" w14:paraId="5A367364" w14:textId="77777777">
        <w:trPr>
          <w:trHeight w:val="275" w:hRule="exact"/>
        </w:trPr>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center"/>
          </w:tcPr>
          <w:p w:rsidRPr="006C7DDA" w:rsidR="00062DE4" w:rsidP="4548841A" w:rsidRDefault="00062DE4" w14:paraId="1FCA60F6" w14:textId="77777777">
            <w:pPr>
              <w:widowControl w:val="0"/>
              <w:autoSpaceDE w:val="0"/>
              <w:autoSpaceDN w:val="0"/>
              <w:adjustRightInd w:val="0"/>
              <w:spacing w:after="0" w:line="183" w:lineRule="exact"/>
              <w:ind w:right="-20"/>
              <w:rPr>
                <w:rFonts w:ascii="Times New Roman" w:hAnsi="Times New Roman" w:cs="Times New Roman"/>
              </w:rPr>
            </w:pPr>
            <w:r w:rsidRPr="4548841A">
              <w:rPr>
                <w:rFonts w:ascii="Times New Roman" w:hAnsi="Times New Roman" w:cs="Times New Roman"/>
              </w:rPr>
              <w:t xml:space="preserve">Name/Title/Company  </w:t>
            </w:r>
          </w:p>
        </w:tc>
        <w:tc>
          <w:tcPr>
            <w:tcW w:w="8568"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6C7DDA" w:rsidR="00062DE4" w:rsidP="4548841A" w:rsidRDefault="00062DE4" w14:paraId="31F68AC5" w14:textId="77777777">
            <w:pPr>
              <w:widowControl w:val="0"/>
              <w:autoSpaceDE w:val="0"/>
              <w:autoSpaceDN w:val="0"/>
              <w:adjustRightInd w:val="0"/>
              <w:spacing w:after="0" w:line="240" w:lineRule="auto"/>
              <w:rPr>
                <w:rFonts w:ascii="Times New Roman" w:hAnsi="Times New Roman" w:cs="Times New Roman"/>
              </w:rPr>
            </w:pPr>
          </w:p>
        </w:tc>
      </w:tr>
    </w:tbl>
    <w:p w:rsidRPr="006C7DDA" w:rsidR="00062DE4" w:rsidP="4548841A" w:rsidRDefault="00062DE4" w14:paraId="549019AA" w14:textId="77777777">
      <w:pPr>
        <w:rPr>
          <w:rFonts w:ascii="Times New Roman" w:hAnsi="Times New Roman" w:cs="Times New Roman"/>
          <w:b/>
          <w:bCs/>
        </w:rPr>
      </w:pPr>
    </w:p>
    <w:sectPr w:rsidRPr="006C7DDA" w:rsidR="00062DE4" w:rsidSect="00E471FA">
      <w:headerReference w:type="default" r:id="rId19"/>
      <w:footerReference w:type="default" r:id="rId20"/>
      <w:pgSz w:w="12260" w:h="15860" w:orient="portrait"/>
      <w:pgMar w:top="900" w:right="830" w:bottom="280" w:left="740" w:header="0" w:footer="81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64AB" w:rsidRDefault="005E64AB" w14:paraId="6F4BBFE7" w14:textId="77777777">
      <w:pPr>
        <w:spacing w:after="0" w:line="240" w:lineRule="auto"/>
      </w:pPr>
      <w:r>
        <w:separator/>
      </w:r>
    </w:p>
  </w:endnote>
  <w:endnote w:type="continuationSeparator" w:id="0">
    <w:p w:rsidR="005E64AB" w:rsidRDefault="005E64AB" w14:paraId="5AC9C564" w14:textId="77777777">
      <w:pPr>
        <w:spacing w:after="0" w:line="240" w:lineRule="auto"/>
      </w:pPr>
      <w:r>
        <w:continuationSeparator/>
      </w:r>
    </w:p>
  </w:endnote>
  <w:endnote w:type="continuationNotice" w:id="1">
    <w:p w:rsidR="005E64AB" w:rsidRDefault="005E64AB" w14:paraId="52A22DD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7BB" w:rsidRDefault="00C637BB" w14:paraId="592AD7CF" w14:textId="5076EBDF">
    <w:pPr>
      <w:pStyle w:val="Footer"/>
      <w:jc w:val="right"/>
      <w:rPr>
        <w:noProof/>
      </w:rPr>
    </w:pPr>
    <w:r>
      <w:fldChar w:fldCharType="begin"/>
    </w:r>
    <w:r>
      <w:instrText xml:space="preserve"> PAGE   \* MERGEFORMAT </w:instrText>
    </w:r>
    <w:r>
      <w:fldChar w:fldCharType="separate"/>
    </w:r>
    <w:r>
      <w:rPr>
        <w:noProof/>
      </w:rPr>
      <w:t>13</w:t>
    </w:r>
    <w:r>
      <w:rPr>
        <w:noProof/>
      </w:rPr>
      <w:fldChar w:fldCharType="end"/>
    </w:r>
  </w:p>
  <w:p w:rsidRPr="00503337" w:rsidR="00C637BB" w:rsidRDefault="00503337" w14:paraId="5719759E" w14:textId="699367A5">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Revised 6/17/2025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64AB" w:rsidRDefault="005E64AB" w14:paraId="4DEF23A9" w14:textId="77777777">
      <w:pPr>
        <w:spacing w:after="0" w:line="240" w:lineRule="auto"/>
      </w:pPr>
      <w:r>
        <w:separator/>
      </w:r>
    </w:p>
  </w:footnote>
  <w:footnote w:type="continuationSeparator" w:id="0">
    <w:p w:rsidR="005E64AB" w:rsidRDefault="005E64AB" w14:paraId="7EBCD223" w14:textId="77777777">
      <w:pPr>
        <w:spacing w:after="0" w:line="240" w:lineRule="auto"/>
      </w:pPr>
      <w:r>
        <w:continuationSeparator/>
      </w:r>
    </w:p>
  </w:footnote>
  <w:footnote w:type="continuationNotice" w:id="1">
    <w:p w:rsidR="005E64AB" w:rsidRDefault="005E64AB" w14:paraId="3AF98C05" w14:textId="77777777">
      <w:pPr>
        <w:spacing w:after="0" w:line="240" w:lineRule="auto"/>
      </w:pPr>
    </w:p>
  </w:footnote>
  <w:footnote w:id="2">
    <w:p w:rsidRPr="001503E7" w:rsidR="004E592A" w:rsidP="004E592A" w:rsidRDefault="004E592A" w14:paraId="31FE630B" w14:textId="1B7635B4">
      <w:pPr>
        <w:pStyle w:val="FootnoteText"/>
        <w:rPr>
          <w:rFonts w:ascii="Times New Roman" w:hAnsi="Times New Roman" w:cs="Times New Roman"/>
        </w:rPr>
      </w:pPr>
      <w:r w:rsidRPr="001503E7">
        <w:rPr>
          <w:rStyle w:val="FootnoteReference"/>
          <w:rFonts w:ascii="Times New Roman" w:hAnsi="Times New Roman" w:cs="Times New Roman"/>
        </w:rPr>
        <w:footnoteRef/>
      </w:r>
      <w:r>
        <w:rPr>
          <w:rFonts w:ascii="Times New Roman" w:hAnsi="Times New Roman" w:cs="Times New Roman"/>
        </w:rPr>
        <w:t xml:space="preserve">Use this </w:t>
      </w:r>
      <w:hyperlink w:history="1" r:id="rId1">
        <w:r w:rsidRPr="00CE7447">
          <w:rPr>
            <w:rStyle w:val="Hyperlink"/>
            <w:rFonts w:ascii="Times New Roman" w:hAnsi="Times New Roman" w:cs="Times New Roman"/>
          </w:rPr>
          <w:t>link</w:t>
        </w:r>
      </w:hyperlink>
      <w:r>
        <w:rPr>
          <w:rFonts w:ascii="Times New Roman" w:hAnsi="Times New Roman" w:cs="Times New Roman"/>
        </w:rPr>
        <w:t xml:space="preserve"> to determine if project is located in underserved area. </w:t>
      </w:r>
      <w:r w:rsidRPr="001503E7">
        <w:rPr>
          <w:rFonts w:ascii="Times New Roman" w:hAnsi="Times New Roman" w:cs="Times New Roman"/>
        </w:rPr>
        <w:t xml:space="preserve">An </w:t>
      </w:r>
      <w:r>
        <w:rPr>
          <w:rFonts w:ascii="Times New Roman" w:hAnsi="Times New Roman" w:cs="Times New Roman"/>
        </w:rPr>
        <w:t>e</w:t>
      </w:r>
      <w:r w:rsidRPr="001503E7">
        <w:rPr>
          <w:rFonts w:ascii="Times New Roman" w:hAnsi="Times New Roman" w:cs="Times New Roman"/>
        </w:rPr>
        <w:t xml:space="preserve">nergy </w:t>
      </w:r>
      <w:r>
        <w:rPr>
          <w:rFonts w:ascii="Times New Roman" w:hAnsi="Times New Roman" w:cs="Times New Roman"/>
        </w:rPr>
        <w:t>t</w:t>
      </w:r>
      <w:r w:rsidRPr="001503E7">
        <w:rPr>
          <w:rFonts w:ascii="Times New Roman" w:hAnsi="Times New Roman" w:cs="Times New Roman"/>
        </w:rPr>
        <w:t xml:space="preserve">ransition </w:t>
      </w:r>
      <w:r>
        <w:rPr>
          <w:rFonts w:ascii="Times New Roman" w:hAnsi="Times New Roman" w:cs="Times New Roman"/>
        </w:rPr>
        <w:t>a</w:t>
      </w:r>
      <w:r w:rsidRPr="001503E7">
        <w:rPr>
          <w:rFonts w:ascii="Times New Roman" w:hAnsi="Times New Roman" w:cs="Times New Roman"/>
        </w:rPr>
        <w:t xml:space="preserve">rea is a county with fewer than 100,000 residents or a municipality that contains mining or power plant operations negatively affected by the shift towards carbon-neutral energy sources.  For more information, see </w:t>
      </w:r>
      <w:hyperlink w:history="1" r:id="rId2">
        <w:r w:rsidRPr="001503E7">
          <w:rPr>
            <w:rStyle w:val="Hyperlink"/>
            <w:rFonts w:ascii="Times New Roman" w:hAnsi="Times New Roman" w:cs="Times New Roman"/>
          </w:rPr>
          <w:t>DCEO’s web site</w:t>
        </w:r>
      </w:hyperlink>
      <w:r w:rsidRPr="001503E7">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7BB" w:rsidRDefault="00C637BB" w14:paraId="5719759C" w14:textId="77777777">
    <w:pPr>
      <w:widowControl w:val="0"/>
      <w:autoSpaceDE w:val="0"/>
      <w:autoSpaceDN w:val="0"/>
      <w:adjustRightInd w:val="0"/>
      <w:spacing w:after="0" w:line="240" w:lineRule="auto"/>
      <w:rPr>
        <w:rFonts w:ascii="Times New Roman" w:hAnsi="Times New Roman" w:cs="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0841D1A"/>
    <w:lvl w:ilvl="0">
      <w:start w:val="1"/>
      <w:numFmt w:val="bullet"/>
      <w:pStyle w:val="ListBullet2"/>
      <w:lvlText w:val=""/>
      <w:lvlJc w:val="left"/>
      <w:pPr>
        <w:tabs>
          <w:tab w:val="num" w:pos="720"/>
        </w:tabs>
        <w:ind w:left="720" w:hanging="360"/>
      </w:pPr>
      <w:rPr>
        <w:rFonts w:hint="default" w:ascii="Symbol" w:hAnsi="Symbol"/>
      </w:rPr>
    </w:lvl>
  </w:abstractNum>
  <w:abstractNum w:abstractNumId="1" w15:restartNumberingAfterBreak="0">
    <w:nsid w:val="00323BBF"/>
    <w:multiLevelType w:val="hybridMultilevel"/>
    <w:tmpl w:val="B00ADC30"/>
    <w:lvl w:ilvl="0" w:tplc="754AF52E">
      <w:start w:val="1"/>
      <w:numFmt w:val="bullet"/>
      <w:lvlText w:val=""/>
      <w:lvlJc w:val="left"/>
      <w:pPr>
        <w:ind w:left="630" w:hanging="360"/>
      </w:pPr>
      <w:rPr>
        <w:rFonts w:hint="default" w:ascii="Wingdings" w:hAnsi="Wingdings" w:eastAsiaTheme="minorEastAsia" w:cstheme="minorBidi"/>
        <w:sz w:val="22"/>
      </w:rPr>
    </w:lvl>
    <w:lvl w:ilvl="1" w:tplc="04090003" w:tentative="1">
      <w:start w:val="1"/>
      <w:numFmt w:val="bullet"/>
      <w:lvlText w:val="o"/>
      <w:lvlJc w:val="left"/>
      <w:pPr>
        <w:ind w:left="1260" w:hanging="360"/>
      </w:pPr>
      <w:rPr>
        <w:rFonts w:hint="default" w:ascii="Courier New" w:hAnsi="Courier New" w:cs="Courier New"/>
      </w:rPr>
    </w:lvl>
    <w:lvl w:ilvl="2" w:tplc="04090005" w:tentative="1">
      <w:start w:val="1"/>
      <w:numFmt w:val="bullet"/>
      <w:lvlText w:val=""/>
      <w:lvlJc w:val="left"/>
      <w:pPr>
        <w:ind w:left="1980" w:hanging="360"/>
      </w:pPr>
      <w:rPr>
        <w:rFonts w:hint="default" w:ascii="Wingdings" w:hAnsi="Wingdings"/>
      </w:rPr>
    </w:lvl>
    <w:lvl w:ilvl="3" w:tplc="04090001" w:tentative="1">
      <w:start w:val="1"/>
      <w:numFmt w:val="bullet"/>
      <w:lvlText w:val=""/>
      <w:lvlJc w:val="left"/>
      <w:pPr>
        <w:ind w:left="2700" w:hanging="360"/>
      </w:pPr>
      <w:rPr>
        <w:rFonts w:hint="default" w:ascii="Symbol" w:hAnsi="Symbol"/>
      </w:rPr>
    </w:lvl>
    <w:lvl w:ilvl="4" w:tplc="04090003" w:tentative="1">
      <w:start w:val="1"/>
      <w:numFmt w:val="bullet"/>
      <w:lvlText w:val="o"/>
      <w:lvlJc w:val="left"/>
      <w:pPr>
        <w:ind w:left="3420" w:hanging="360"/>
      </w:pPr>
      <w:rPr>
        <w:rFonts w:hint="default" w:ascii="Courier New" w:hAnsi="Courier New" w:cs="Courier New"/>
      </w:rPr>
    </w:lvl>
    <w:lvl w:ilvl="5" w:tplc="04090005" w:tentative="1">
      <w:start w:val="1"/>
      <w:numFmt w:val="bullet"/>
      <w:lvlText w:val=""/>
      <w:lvlJc w:val="left"/>
      <w:pPr>
        <w:ind w:left="4140" w:hanging="360"/>
      </w:pPr>
      <w:rPr>
        <w:rFonts w:hint="default" w:ascii="Wingdings" w:hAnsi="Wingdings"/>
      </w:rPr>
    </w:lvl>
    <w:lvl w:ilvl="6" w:tplc="04090001" w:tentative="1">
      <w:start w:val="1"/>
      <w:numFmt w:val="bullet"/>
      <w:lvlText w:val=""/>
      <w:lvlJc w:val="left"/>
      <w:pPr>
        <w:ind w:left="4860" w:hanging="360"/>
      </w:pPr>
      <w:rPr>
        <w:rFonts w:hint="default" w:ascii="Symbol" w:hAnsi="Symbol"/>
      </w:rPr>
    </w:lvl>
    <w:lvl w:ilvl="7" w:tplc="04090003" w:tentative="1">
      <w:start w:val="1"/>
      <w:numFmt w:val="bullet"/>
      <w:lvlText w:val="o"/>
      <w:lvlJc w:val="left"/>
      <w:pPr>
        <w:ind w:left="5580" w:hanging="360"/>
      </w:pPr>
      <w:rPr>
        <w:rFonts w:hint="default" w:ascii="Courier New" w:hAnsi="Courier New" w:cs="Courier New"/>
      </w:rPr>
    </w:lvl>
    <w:lvl w:ilvl="8" w:tplc="04090005" w:tentative="1">
      <w:start w:val="1"/>
      <w:numFmt w:val="bullet"/>
      <w:lvlText w:val=""/>
      <w:lvlJc w:val="left"/>
      <w:pPr>
        <w:ind w:left="6300" w:hanging="360"/>
      </w:pPr>
      <w:rPr>
        <w:rFonts w:hint="default" w:ascii="Wingdings" w:hAnsi="Wingdings"/>
      </w:rPr>
    </w:lvl>
  </w:abstractNum>
  <w:abstractNum w:abstractNumId="2" w15:restartNumberingAfterBreak="0">
    <w:nsid w:val="00DB0B0E"/>
    <w:multiLevelType w:val="hybridMultilevel"/>
    <w:tmpl w:val="154A3E86"/>
    <w:lvl w:ilvl="0" w:tplc="FFA4DDE4">
      <w:start w:val="1"/>
      <w:numFmt w:val="decimal"/>
      <w:lvlText w:val="%1)"/>
      <w:lvlJc w:val="left"/>
      <w:pPr>
        <w:ind w:left="540" w:hanging="360"/>
      </w:pPr>
      <w:rPr>
        <w:rFonts w:hint="default"/>
        <w:b/>
        <w:sz w:val="24"/>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4CA6222"/>
    <w:multiLevelType w:val="hybridMultilevel"/>
    <w:tmpl w:val="F08A86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66F0429"/>
    <w:multiLevelType w:val="hybridMultilevel"/>
    <w:tmpl w:val="A03CBF10"/>
    <w:lvl w:ilvl="0" w:tplc="2F10C3B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0A8E1542"/>
    <w:multiLevelType w:val="hybridMultilevel"/>
    <w:tmpl w:val="DB48EBFA"/>
    <w:lvl w:ilvl="0" w:tplc="13EA710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0AA223E0"/>
    <w:multiLevelType w:val="hybridMultilevel"/>
    <w:tmpl w:val="222A095A"/>
    <w:lvl w:ilvl="0" w:tplc="04090001">
      <w:start w:val="1"/>
      <w:numFmt w:val="bullet"/>
      <w:lvlText w:val=""/>
      <w:lvlJc w:val="left"/>
      <w:pPr>
        <w:ind w:left="1242" w:hanging="360"/>
      </w:pPr>
      <w:rPr>
        <w:rFonts w:hint="default" w:ascii="Symbol" w:hAnsi="Symbol"/>
      </w:rPr>
    </w:lvl>
    <w:lvl w:ilvl="1" w:tplc="04090003">
      <w:start w:val="1"/>
      <w:numFmt w:val="bullet"/>
      <w:lvlText w:val="o"/>
      <w:lvlJc w:val="left"/>
      <w:pPr>
        <w:ind w:left="1962" w:hanging="360"/>
      </w:pPr>
      <w:rPr>
        <w:rFonts w:hint="default" w:ascii="Courier New" w:hAnsi="Courier New" w:cs="Courier New"/>
      </w:rPr>
    </w:lvl>
    <w:lvl w:ilvl="2" w:tplc="04090005">
      <w:start w:val="1"/>
      <w:numFmt w:val="bullet"/>
      <w:lvlText w:val=""/>
      <w:lvlJc w:val="left"/>
      <w:pPr>
        <w:ind w:left="2682" w:hanging="360"/>
      </w:pPr>
      <w:rPr>
        <w:rFonts w:hint="default" w:ascii="Wingdings" w:hAnsi="Wingdings"/>
      </w:rPr>
    </w:lvl>
    <w:lvl w:ilvl="3" w:tplc="04090001">
      <w:start w:val="1"/>
      <w:numFmt w:val="bullet"/>
      <w:lvlText w:val=""/>
      <w:lvlJc w:val="left"/>
      <w:pPr>
        <w:ind w:left="3402" w:hanging="360"/>
      </w:pPr>
      <w:rPr>
        <w:rFonts w:hint="default" w:ascii="Symbol" w:hAnsi="Symbol"/>
      </w:rPr>
    </w:lvl>
    <w:lvl w:ilvl="4" w:tplc="04090003">
      <w:start w:val="1"/>
      <w:numFmt w:val="bullet"/>
      <w:lvlText w:val="o"/>
      <w:lvlJc w:val="left"/>
      <w:pPr>
        <w:ind w:left="4122" w:hanging="360"/>
      </w:pPr>
      <w:rPr>
        <w:rFonts w:hint="default" w:ascii="Courier New" w:hAnsi="Courier New" w:cs="Courier New"/>
      </w:rPr>
    </w:lvl>
    <w:lvl w:ilvl="5" w:tplc="04090005">
      <w:start w:val="1"/>
      <w:numFmt w:val="bullet"/>
      <w:lvlText w:val=""/>
      <w:lvlJc w:val="left"/>
      <w:pPr>
        <w:ind w:left="4842" w:hanging="360"/>
      </w:pPr>
      <w:rPr>
        <w:rFonts w:hint="default" w:ascii="Wingdings" w:hAnsi="Wingdings"/>
      </w:rPr>
    </w:lvl>
    <w:lvl w:ilvl="6" w:tplc="04090001">
      <w:start w:val="1"/>
      <w:numFmt w:val="bullet"/>
      <w:lvlText w:val=""/>
      <w:lvlJc w:val="left"/>
      <w:pPr>
        <w:ind w:left="5562" w:hanging="360"/>
      </w:pPr>
      <w:rPr>
        <w:rFonts w:hint="default" w:ascii="Symbol" w:hAnsi="Symbol"/>
      </w:rPr>
    </w:lvl>
    <w:lvl w:ilvl="7" w:tplc="04090003">
      <w:start w:val="1"/>
      <w:numFmt w:val="bullet"/>
      <w:lvlText w:val="o"/>
      <w:lvlJc w:val="left"/>
      <w:pPr>
        <w:ind w:left="6282" w:hanging="360"/>
      </w:pPr>
      <w:rPr>
        <w:rFonts w:hint="default" w:ascii="Courier New" w:hAnsi="Courier New" w:cs="Courier New"/>
      </w:rPr>
    </w:lvl>
    <w:lvl w:ilvl="8" w:tplc="04090005">
      <w:start w:val="1"/>
      <w:numFmt w:val="bullet"/>
      <w:lvlText w:val=""/>
      <w:lvlJc w:val="left"/>
      <w:pPr>
        <w:ind w:left="7002" w:hanging="360"/>
      </w:pPr>
      <w:rPr>
        <w:rFonts w:hint="default" w:ascii="Wingdings" w:hAnsi="Wingdings"/>
      </w:rPr>
    </w:lvl>
  </w:abstractNum>
  <w:abstractNum w:abstractNumId="7" w15:restartNumberingAfterBreak="0">
    <w:nsid w:val="0C2A5B11"/>
    <w:multiLevelType w:val="hybridMultilevel"/>
    <w:tmpl w:val="25442F24"/>
    <w:lvl w:ilvl="0" w:tplc="AF305786">
      <w:start w:val="1"/>
      <w:numFmt w:val="lowerLetter"/>
      <w:lvlText w:val="(%1)"/>
      <w:lvlJc w:val="left"/>
      <w:pPr>
        <w:ind w:left="1085" w:hanging="360"/>
      </w:pPr>
      <w:rPr>
        <w:rFonts w:hint="default"/>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8" w15:restartNumberingAfterBreak="0">
    <w:nsid w:val="1B1931E9"/>
    <w:multiLevelType w:val="hybridMultilevel"/>
    <w:tmpl w:val="695EBCE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1C94000D"/>
    <w:multiLevelType w:val="hybridMultilevel"/>
    <w:tmpl w:val="1062D744"/>
    <w:lvl w:ilvl="0" w:tplc="07F6C9E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E986F60"/>
    <w:multiLevelType w:val="hybridMultilevel"/>
    <w:tmpl w:val="F126E9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4CF5F99"/>
    <w:multiLevelType w:val="hybridMultilevel"/>
    <w:tmpl w:val="7B340F7A"/>
    <w:lvl w:ilvl="0" w:tplc="04090001">
      <w:start w:val="1"/>
      <w:numFmt w:val="bullet"/>
      <w:lvlText w:val=""/>
      <w:lvlJc w:val="left"/>
      <w:pPr>
        <w:ind w:left="1260" w:hanging="360"/>
      </w:pPr>
      <w:rPr>
        <w:rFonts w:hint="default" w:ascii="Symbol" w:hAnsi="Symbol"/>
      </w:rPr>
    </w:lvl>
    <w:lvl w:ilvl="1" w:tplc="04090003" w:tentative="1">
      <w:start w:val="1"/>
      <w:numFmt w:val="bullet"/>
      <w:lvlText w:val="o"/>
      <w:lvlJc w:val="left"/>
      <w:pPr>
        <w:ind w:left="1980" w:hanging="360"/>
      </w:pPr>
      <w:rPr>
        <w:rFonts w:hint="default" w:ascii="Courier New" w:hAnsi="Courier New" w:cs="Courier New"/>
      </w:rPr>
    </w:lvl>
    <w:lvl w:ilvl="2" w:tplc="04090005" w:tentative="1">
      <w:start w:val="1"/>
      <w:numFmt w:val="bullet"/>
      <w:lvlText w:val=""/>
      <w:lvlJc w:val="left"/>
      <w:pPr>
        <w:ind w:left="2700" w:hanging="360"/>
      </w:pPr>
      <w:rPr>
        <w:rFonts w:hint="default" w:ascii="Wingdings" w:hAnsi="Wingdings"/>
      </w:rPr>
    </w:lvl>
    <w:lvl w:ilvl="3" w:tplc="04090001" w:tentative="1">
      <w:start w:val="1"/>
      <w:numFmt w:val="bullet"/>
      <w:lvlText w:val=""/>
      <w:lvlJc w:val="left"/>
      <w:pPr>
        <w:ind w:left="3420" w:hanging="360"/>
      </w:pPr>
      <w:rPr>
        <w:rFonts w:hint="default" w:ascii="Symbol" w:hAnsi="Symbol"/>
      </w:rPr>
    </w:lvl>
    <w:lvl w:ilvl="4" w:tplc="04090003" w:tentative="1">
      <w:start w:val="1"/>
      <w:numFmt w:val="bullet"/>
      <w:lvlText w:val="o"/>
      <w:lvlJc w:val="left"/>
      <w:pPr>
        <w:ind w:left="4140" w:hanging="360"/>
      </w:pPr>
      <w:rPr>
        <w:rFonts w:hint="default" w:ascii="Courier New" w:hAnsi="Courier New" w:cs="Courier New"/>
      </w:rPr>
    </w:lvl>
    <w:lvl w:ilvl="5" w:tplc="04090005" w:tentative="1">
      <w:start w:val="1"/>
      <w:numFmt w:val="bullet"/>
      <w:lvlText w:val=""/>
      <w:lvlJc w:val="left"/>
      <w:pPr>
        <w:ind w:left="4860" w:hanging="360"/>
      </w:pPr>
      <w:rPr>
        <w:rFonts w:hint="default" w:ascii="Wingdings" w:hAnsi="Wingdings"/>
      </w:rPr>
    </w:lvl>
    <w:lvl w:ilvl="6" w:tplc="04090001" w:tentative="1">
      <w:start w:val="1"/>
      <w:numFmt w:val="bullet"/>
      <w:lvlText w:val=""/>
      <w:lvlJc w:val="left"/>
      <w:pPr>
        <w:ind w:left="5580" w:hanging="360"/>
      </w:pPr>
      <w:rPr>
        <w:rFonts w:hint="default" w:ascii="Symbol" w:hAnsi="Symbol"/>
      </w:rPr>
    </w:lvl>
    <w:lvl w:ilvl="7" w:tplc="04090003" w:tentative="1">
      <w:start w:val="1"/>
      <w:numFmt w:val="bullet"/>
      <w:lvlText w:val="o"/>
      <w:lvlJc w:val="left"/>
      <w:pPr>
        <w:ind w:left="6300" w:hanging="360"/>
      </w:pPr>
      <w:rPr>
        <w:rFonts w:hint="default" w:ascii="Courier New" w:hAnsi="Courier New" w:cs="Courier New"/>
      </w:rPr>
    </w:lvl>
    <w:lvl w:ilvl="8" w:tplc="04090005" w:tentative="1">
      <w:start w:val="1"/>
      <w:numFmt w:val="bullet"/>
      <w:lvlText w:val=""/>
      <w:lvlJc w:val="left"/>
      <w:pPr>
        <w:ind w:left="7020" w:hanging="360"/>
      </w:pPr>
      <w:rPr>
        <w:rFonts w:hint="default" w:ascii="Wingdings" w:hAnsi="Wingdings"/>
      </w:rPr>
    </w:lvl>
  </w:abstractNum>
  <w:abstractNum w:abstractNumId="12" w15:restartNumberingAfterBreak="0">
    <w:nsid w:val="27E40498"/>
    <w:multiLevelType w:val="hybridMultilevel"/>
    <w:tmpl w:val="E4A41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557370"/>
    <w:multiLevelType w:val="hybridMultilevel"/>
    <w:tmpl w:val="AC9EDBFA"/>
    <w:lvl w:ilvl="0" w:tplc="0AA0FA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C41CC3"/>
    <w:multiLevelType w:val="hybridMultilevel"/>
    <w:tmpl w:val="CCFC5650"/>
    <w:lvl w:ilvl="0" w:tplc="4372C83A">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5" w15:restartNumberingAfterBreak="0">
    <w:nsid w:val="48134A25"/>
    <w:multiLevelType w:val="hybridMultilevel"/>
    <w:tmpl w:val="74821BAE"/>
    <w:lvl w:ilvl="0" w:tplc="04090001">
      <w:start w:val="1"/>
      <w:numFmt w:val="bullet"/>
      <w:lvlText w:val=""/>
      <w:lvlJc w:val="left"/>
      <w:pPr>
        <w:ind w:left="1242" w:hanging="360"/>
      </w:pPr>
      <w:rPr>
        <w:rFonts w:hint="default" w:ascii="Symbol" w:hAnsi="Symbol"/>
      </w:rPr>
    </w:lvl>
    <w:lvl w:ilvl="1" w:tplc="04090003">
      <w:start w:val="1"/>
      <w:numFmt w:val="bullet"/>
      <w:lvlText w:val="o"/>
      <w:lvlJc w:val="left"/>
      <w:pPr>
        <w:ind w:left="1962" w:hanging="360"/>
      </w:pPr>
      <w:rPr>
        <w:rFonts w:hint="default" w:ascii="Courier New" w:hAnsi="Courier New" w:cs="Courier New"/>
      </w:rPr>
    </w:lvl>
    <w:lvl w:ilvl="2" w:tplc="04090005">
      <w:start w:val="1"/>
      <w:numFmt w:val="bullet"/>
      <w:lvlText w:val=""/>
      <w:lvlJc w:val="left"/>
      <w:pPr>
        <w:ind w:left="2682" w:hanging="360"/>
      </w:pPr>
      <w:rPr>
        <w:rFonts w:hint="default" w:ascii="Wingdings" w:hAnsi="Wingdings"/>
      </w:rPr>
    </w:lvl>
    <w:lvl w:ilvl="3" w:tplc="04090001">
      <w:start w:val="1"/>
      <w:numFmt w:val="bullet"/>
      <w:lvlText w:val=""/>
      <w:lvlJc w:val="left"/>
      <w:pPr>
        <w:ind w:left="3402" w:hanging="360"/>
      </w:pPr>
      <w:rPr>
        <w:rFonts w:hint="default" w:ascii="Symbol" w:hAnsi="Symbol"/>
      </w:rPr>
    </w:lvl>
    <w:lvl w:ilvl="4" w:tplc="04090003">
      <w:start w:val="1"/>
      <w:numFmt w:val="bullet"/>
      <w:lvlText w:val="o"/>
      <w:lvlJc w:val="left"/>
      <w:pPr>
        <w:ind w:left="4122" w:hanging="360"/>
      </w:pPr>
      <w:rPr>
        <w:rFonts w:hint="default" w:ascii="Courier New" w:hAnsi="Courier New" w:cs="Courier New"/>
      </w:rPr>
    </w:lvl>
    <w:lvl w:ilvl="5" w:tplc="04090005">
      <w:start w:val="1"/>
      <w:numFmt w:val="bullet"/>
      <w:lvlText w:val=""/>
      <w:lvlJc w:val="left"/>
      <w:pPr>
        <w:ind w:left="4842" w:hanging="360"/>
      </w:pPr>
      <w:rPr>
        <w:rFonts w:hint="default" w:ascii="Wingdings" w:hAnsi="Wingdings"/>
      </w:rPr>
    </w:lvl>
    <w:lvl w:ilvl="6" w:tplc="04090001">
      <w:start w:val="1"/>
      <w:numFmt w:val="bullet"/>
      <w:lvlText w:val=""/>
      <w:lvlJc w:val="left"/>
      <w:pPr>
        <w:ind w:left="5562" w:hanging="360"/>
      </w:pPr>
      <w:rPr>
        <w:rFonts w:hint="default" w:ascii="Symbol" w:hAnsi="Symbol"/>
      </w:rPr>
    </w:lvl>
    <w:lvl w:ilvl="7" w:tplc="04090003">
      <w:start w:val="1"/>
      <w:numFmt w:val="bullet"/>
      <w:lvlText w:val="o"/>
      <w:lvlJc w:val="left"/>
      <w:pPr>
        <w:ind w:left="6282" w:hanging="360"/>
      </w:pPr>
      <w:rPr>
        <w:rFonts w:hint="default" w:ascii="Courier New" w:hAnsi="Courier New" w:cs="Courier New"/>
      </w:rPr>
    </w:lvl>
    <w:lvl w:ilvl="8" w:tplc="04090005">
      <w:start w:val="1"/>
      <w:numFmt w:val="bullet"/>
      <w:lvlText w:val=""/>
      <w:lvlJc w:val="left"/>
      <w:pPr>
        <w:ind w:left="7002" w:hanging="360"/>
      </w:pPr>
      <w:rPr>
        <w:rFonts w:hint="default" w:ascii="Wingdings" w:hAnsi="Wingdings"/>
      </w:rPr>
    </w:lvl>
  </w:abstractNum>
  <w:abstractNum w:abstractNumId="16" w15:restartNumberingAfterBreak="0">
    <w:nsid w:val="492856DD"/>
    <w:multiLevelType w:val="hybridMultilevel"/>
    <w:tmpl w:val="A30CA972"/>
    <w:lvl w:ilvl="0" w:tplc="0A6AD548">
      <w:start w:val="1"/>
      <w:numFmt w:val="decimal"/>
      <w:lvlText w:val="%1)"/>
      <w:lvlJc w:val="left"/>
      <w:pPr>
        <w:ind w:left="528" w:hanging="360"/>
      </w:pPr>
      <w:rPr>
        <w:rFonts w:hint="default"/>
        <w:b/>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17" w15:restartNumberingAfterBreak="0">
    <w:nsid w:val="4F7750C7"/>
    <w:multiLevelType w:val="hybridMultilevel"/>
    <w:tmpl w:val="48D8DE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1335087"/>
    <w:multiLevelType w:val="hybridMultilevel"/>
    <w:tmpl w:val="05FAC8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ACC0AC8"/>
    <w:multiLevelType w:val="hybridMultilevel"/>
    <w:tmpl w:val="0B82E0A8"/>
    <w:lvl w:ilvl="0" w:tplc="242E651A">
      <w:start w:val="1"/>
      <w:numFmt w:val="decimal"/>
      <w:lvlText w:val="%1)"/>
      <w:lvlJc w:val="left"/>
      <w:pPr>
        <w:ind w:left="866" w:hanging="360"/>
      </w:pPr>
      <w:rPr>
        <w:rFonts w:hint="default"/>
        <w:b/>
        <w:sz w:val="24"/>
      </w:rPr>
    </w:lvl>
    <w:lvl w:ilvl="1" w:tplc="04090019" w:tentative="1">
      <w:start w:val="1"/>
      <w:numFmt w:val="lowerLetter"/>
      <w:lvlText w:val="%2."/>
      <w:lvlJc w:val="left"/>
      <w:pPr>
        <w:ind w:left="1586" w:hanging="360"/>
      </w:pPr>
    </w:lvl>
    <w:lvl w:ilvl="2" w:tplc="0409001B" w:tentative="1">
      <w:start w:val="1"/>
      <w:numFmt w:val="lowerRoman"/>
      <w:lvlText w:val="%3."/>
      <w:lvlJc w:val="right"/>
      <w:pPr>
        <w:ind w:left="2306" w:hanging="180"/>
      </w:pPr>
    </w:lvl>
    <w:lvl w:ilvl="3" w:tplc="0409000F" w:tentative="1">
      <w:start w:val="1"/>
      <w:numFmt w:val="decimal"/>
      <w:lvlText w:val="%4."/>
      <w:lvlJc w:val="left"/>
      <w:pPr>
        <w:ind w:left="3026" w:hanging="360"/>
      </w:pPr>
    </w:lvl>
    <w:lvl w:ilvl="4" w:tplc="04090019" w:tentative="1">
      <w:start w:val="1"/>
      <w:numFmt w:val="lowerLetter"/>
      <w:lvlText w:val="%5."/>
      <w:lvlJc w:val="left"/>
      <w:pPr>
        <w:ind w:left="3746" w:hanging="360"/>
      </w:pPr>
    </w:lvl>
    <w:lvl w:ilvl="5" w:tplc="0409001B" w:tentative="1">
      <w:start w:val="1"/>
      <w:numFmt w:val="lowerRoman"/>
      <w:lvlText w:val="%6."/>
      <w:lvlJc w:val="right"/>
      <w:pPr>
        <w:ind w:left="4466" w:hanging="180"/>
      </w:pPr>
    </w:lvl>
    <w:lvl w:ilvl="6" w:tplc="0409000F" w:tentative="1">
      <w:start w:val="1"/>
      <w:numFmt w:val="decimal"/>
      <w:lvlText w:val="%7."/>
      <w:lvlJc w:val="left"/>
      <w:pPr>
        <w:ind w:left="5186" w:hanging="360"/>
      </w:pPr>
    </w:lvl>
    <w:lvl w:ilvl="7" w:tplc="04090019" w:tentative="1">
      <w:start w:val="1"/>
      <w:numFmt w:val="lowerLetter"/>
      <w:lvlText w:val="%8."/>
      <w:lvlJc w:val="left"/>
      <w:pPr>
        <w:ind w:left="5906" w:hanging="360"/>
      </w:pPr>
    </w:lvl>
    <w:lvl w:ilvl="8" w:tplc="0409001B" w:tentative="1">
      <w:start w:val="1"/>
      <w:numFmt w:val="lowerRoman"/>
      <w:lvlText w:val="%9."/>
      <w:lvlJc w:val="right"/>
      <w:pPr>
        <w:ind w:left="6626" w:hanging="180"/>
      </w:pPr>
    </w:lvl>
  </w:abstractNum>
  <w:abstractNum w:abstractNumId="20" w15:restartNumberingAfterBreak="0">
    <w:nsid w:val="5B2B4329"/>
    <w:multiLevelType w:val="hybridMultilevel"/>
    <w:tmpl w:val="61709172"/>
    <w:lvl w:ilvl="0" w:tplc="40EC0758">
      <w:start w:val="1"/>
      <w:numFmt w:val="decimal"/>
      <w:lvlText w:val="(%1)"/>
      <w:lvlJc w:val="left"/>
      <w:pPr>
        <w:ind w:left="2147" w:hanging="365"/>
        <w:jc w:val="left"/>
      </w:pPr>
      <w:rPr>
        <w:rFonts w:hint="default" w:ascii="Times New Roman" w:hAnsi="Times New Roman" w:eastAsia="Times New Roman" w:cs="Times New Roman"/>
        <w:b w:val="0"/>
        <w:bCs w:val="0"/>
        <w:i w:val="0"/>
        <w:iCs w:val="0"/>
        <w:spacing w:val="0"/>
        <w:w w:val="99"/>
        <w:sz w:val="22"/>
        <w:szCs w:val="22"/>
        <w:lang w:val="en-US" w:eastAsia="en-US" w:bidi="ar-SA"/>
      </w:rPr>
    </w:lvl>
    <w:lvl w:ilvl="1" w:tplc="F54030AC">
      <w:start w:val="1"/>
      <w:numFmt w:val="lowerLetter"/>
      <w:lvlText w:val="%2."/>
      <w:lvlJc w:val="left"/>
      <w:pPr>
        <w:ind w:left="2867" w:hanging="367"/>
        <w:jc w:val="left"/>
      </w:pPr>
      <w:rPr>
        <w:rFonts w:hint="default" w:ascii="Times New Roman" w:hAnsi="Times New Roman" w:eastAsia="Times New Roman" w:cs="Times New Roman"/>
        <w:b w:val="0"/>
        <w:bCs w:val="0"/>
        <w:i w:val="0"/>
        <w:iCs w:val="0"/>
        <w:spacing w:val="-4"/>
        <w:w w:val="99"/>
        <w:sz w:val="22"/>
        <w:szCs w:val="22"/>
        <w:lang w:val="en-US" w:eastAsia="en-US" w:bidi="ar-SA"/>
      </w:rPr>
    </w:lvl>
    <w:lvl w:ilvl="2" w:tplc="AF3650F8">
      <w:numFmt w:val="bullet"/>
      <w:lvlText w:val="•"/>
      <w:lvlJc w:val="left"/>
      <w:pPr>
        <w:ind w:left="3782" w:hanging="367"/>
      </w:pPr>
      <w:rPr>
        <w:rFonts w:hint="default"/>
        <w:lang w:val="en-US" w:eastAsia="en-US" w:bidi="ar-SA"/>
      </w:rPr>
    </w:lvl>
    <w:lvl w:ilvl="3" w:tplc="D3E472E6">
      <w:numFmt w:val="bullet"/>
      <w:lvlText w:val="•"/>
      <w:lvlJc w:val="left"/>
      <w:pPr>
        <w:ind w:left="4704" w:hanging="367"/>
      </w:pPr>
      <w:rPr>
        <w:rFonts w:hint="default"/>
        <w:lang w:val="en-US" w:eastAsia="en-US" w:bidi="ar-SA"/>
      </w:rPr>
    </w:lvl>
    <w:lvl w:ilvl="4" w:tplc="66B00E12">
      <w:numFmt w:val="bullet"/>
      <w:lvlText w:val="•"/>
      <w:lvlJc w:val="left"/>
      <w:pPr>
        <w:ind w:left="5626" w:hanging="367"/>
      </w:pPr>
      <w:rPr>
        <w:rFonts w:hint="default"/>
        <w:lang w:val="en-US" w:eastAsia="en-US" w:bidi="ar-SA"/>
      </w:rPr>
    </w:lvl>
    <w:lvl w:ilvl="5" w:tplc="032ADF84">
      <w:numFmt w:val="bullet"/>
      <w:lvlText w:val="•"/>
      <w:lvlJc w:val="left"/>
      <w:pPr>
        <w:ind w:left="6549" w:hanging="367"/>
      </w:pPr>
      <w:rPr>
        <w:rFonts w:hint="default"/>
        <w:lang w:val="en-US" w:eastAsia="en-US" w:bidi="ar-SA"/>
      </w:rPr>
    </w:lvl>
    <w:lvl w:ilvl="6" w:tplc="6D48F460">
      <w:numFmt w:val="bullet"/>
      <w:lvlText w:val="•"/>
      <w:lvlJc w:val="left"/>
      <w:pPr>
        <w:ind w:left="7471" w:hanging="367"/>
      </w:pPr>
      <w:rPr>
        <w:rFonts w:hint="default"/>
        <w:lang w:val="en-US" w:eastAsia="en-US" w:bidi="ar-SA"/>
      </w:rPr>
    </w:lvl>
    <w:lvl w:ilvl="7" w:tplc="CE60AD02">
      <w:numFmt w:val="bullet"/>
      <w:lvlText w:val="•"/>
      <w:lvlJc w:val="left"/>
      <w:pPr>
        <w:ind w:left="8393" w:hanging="367"/>
      </w:pPr>
      <w:rPr>
        <w:rFonts w:hint="default"/>
        <w:lang w:val="en-US" w:eastAsia="en-US" w:bidi="ar-SA"/>
      </w:rPr>
    </w:lvl>
    <w:lvl w:ilvl="8" w:tplc="AFB89B10">
      <w:numFmt w:val="bullet"/>
      <w:lvlText w:val="•"/>
      <w:lvlJc w:val="left"/>
      <w:pPr>
        <w:ind w:left="9315" w:hanging="367"/>
      </w:pPr>
      <w:rPr>
        <w:rFonts w:hint="default"/>
        <w:lang w:val="en-US" w:eastAsia="en-US" w:bidi="ar-SA"/>
      </w:rPr>
    </w:lvl>
  </w:abstractNum>
  <w:abstractNum w:abstractNumId="21" w15:restartNumberingAfterBreak="0">
    <w:nsid w:val="5B51017C"/>
    <w:multiLevelType w:val="hybridMultilevel"/>
    <w:tmpl w:val="DD7C6CA8"/>
    <w:lvl w:ilvl="0" w:tplc="324619CA">
      <w:start w:val="4"/>
      <w:numFmt w:val="bullet"/>
      <w:lvlText w:val="•"/>
      <w:lvlJc w:val="left"/>
      <w:pPr>
        <w:ind w:left="592" w:hanging="360"/>
      </w:pPr>
      <w:rPr>
        <w:rFonts w:hint="default" w:ascii="Times New Roman" w:hAnsi="Times New Roman" w:cs="Times New Roman" w:eastAsiaTheme="minorEastAsia"/>
        <w:w w:val="171"/>
      </w:rPr>
    </w:lvl>
    <w:lvl w:ilvl="1" w:tplc="04090003" w:tentative="1">
      <w:start w:val="1"/>
      <w:numFmt w:val="bullet"/>
      <w:lvlText w:val="o"/>
      <w:lvlJc w:val="left"/>
      <w:pPr>
        <w:ind w:left="1312" w:hanging="360"/>
      </w:pPr>
      <w:rPr>
        <w:rFonts w:hint="default" w:ascii="Courier New" w:hAnsi="Courier New" w:cs="Courier New"/>
      </w:rPr>
    </w:lvl>
    <w:lvl w:ilvl="2" w:tplc="04090005" w:tentative="1">
      <w:start w:val="1"/>
      <w:numFmt w:val="bullet"/>
      <w:lvlText w:val=""/>
      <w:lvlJc w:val="left"/>
      <w:pPr>
        <w:ind w:left="2032" w:hanging="360"/>
      </w:pPr>
      <w:rPr>
        <w:rFonts w:hint="default" w:ascii="Wingdings" w:hAnsi="Wingdings"/>
      </w:rPr>
    </w:lvl>
    <w:lvl w:ilvl="3" w:tplc="04090001" w:tentative="1">
      <w:start w:val="1"/>
      <w:numFmt w:val="bullet"/>
      <w:lvlText w:val=""/>
      <w:lvlJc w:val="left"/>
      <w:pPr>
        <w:ind w:left="2752" w:hanging="360"/>
      </w:pPr>
      <w:rPr>
        <w:rFonts w:hint="default" w:ascii="Symbol" w:hAnsi="Symbol"/>
      </w:rPr>
    </w:lvl>
    <w:lvl w:ilvl="4" w:tplc="04090003" w:tentative="1">
      <w:start w:val="1"/>
      <w:numFmt w:val="bullet"/>
      <w:lvlText w:val="o"/>
      <w:lvlJc w:val="left"/>
      <w:pPr>
        <w:ind w:left="3472" w:hanging="360"/>
      </w:pPr>
      <w:rPr>
        <w:rFonts w:hint="default" w:ascii="Courier New" w:hAnsi="Courier New" w:cs="Courier New"/>
      </w:rPr>
    </w:lvl>
    <w:lvl w:ilvl="5" w:tplc="04090005" w:tentative="1">
      <w:start w:val="1"/>
      <w:numFmt w:val="bullet"/>
      <w:lvlText w:val=""/>
      <w:lvlJc w:val="left"/>
      <w:pPr>
        <w:ind w:left="4192" w:hanging="360"/>
      </w:pPr>
      <w:rPr>
        <w:rFonts w:hint="default" w:ascii="Wingdings" w:hAnsi="Wingdings"/>
      </w:rPr>
    </w:lvl>
    <w:lvl w:ilvl="6" w:tplc="04090001" w:tentative="1">
      <w:start w:val="1"/>
      <w:numFmt w:val="bullet"/>
      <w:lvlText w:val=""/>
      <w:lvlJc w:val="left"/>
      <w:pPr>
        <w:ind w:left="4912" w:hanging="360"/>
      </w:pPr>
      <w:rPr>
        <w:rFonts w:hint="default" w:ascii="Symbol" w:hAnsi="Symbol"/>
      </w:rPr>
    </w:lvl>
    <w:lvl w:ilvl="7" w:tplc="04090003" w:tentative="1">
      <w:start w:val="1"/>
      <w:numFmt w:val="bullet"/>
      <w:lvlText w:val="o"/>
      <w:lvlJc w:val="left"/>
      <w:pPr>
        <w:ind w:left="5632" w:hanging="360"/>
      </w:pPr>
      <w:rPr>
        <w:rFonts w:hint="default" w:ascii="Courier New" w:hAnsi="Courier New" w:cs="Courier New"/>
      </w:rPr>
    </w:lvl>
    <w:lvl w:ilvl="8" w:tplc="04090005" w:tentative="1">
      <w:start w:val="1"/>
      <w:numFmt w:val="bullet"/>
      <w:lvlText w:val=""/>
      <w:lvlJc w:val="left"/>
      <w:pPr>
        <w:ind w:left="6352" w:hanging="360"/>
      </w:pPr>
      <w:rPr>
        <w:rFonts w:hint="default" w:ascii="Wingdings" w:hAnsi="Wingdings"/>
      </w:rPr>
    </w:lvl>
  </w:abstractNum>
  <w:abstractNum w:abstractNumId="22" w15:restartNumberingAfterBreak="0">
    <w:nsid w:val="5FB0399D"/>
    <w:multiLevelType w:val="hybridMultilevel"/>
    <w:tmpl w:val="D37015D0"/>
    <w:lvl w:ilvl="0" w:tplc="242E651A">
      <w:start w:val="1"/>
      <w:numFmt w:val="decimal"/>
      <w:lvlText w:val="%1)"/>
      <w:lvlJc w:val="left"/>
      <w:pPr>
        <w:ind w:left="866" w:hanging="360"/>
      </w:pPr>
      <w:rPr>
        <w:rFonts w:hint="default"/>
        <w:b/>
        <w:sz w:val="24"/>
      </w:rPr>
    </w:lvl>
    <w:lvl w:ilvl="1" w:tplc="04090019" w:tentative="1">
      <w:start w:val="1"/>
      <w:numFmt w:val="lowerLetter"/>
      <w:lvlText w:val="%2."/>
      <w:lvlJc w:val="left"/>
      <w:pPr>
        <w:ind w:left="1586" w:hanging="360"/>
      </w:pPr>
    </w:lvl>
    <w:lvl w:ilvl="2" w:tplc="0409001B" w:tentative="1">
      <w:start w:val="1"/>
      <w:numFmt w:val="lowerRoman"/>
      <w:lvlText w:val="%3."/>
      <w:lvlJc w:val="right"/>
      <w:pPr>
        <w:ind w:left="2306" w:hanging="180"/>
      </w:pPr>
    </w:lvl>
    <w:lvl w:ilvl="3" w:tplc="0409000F" w:tentative="1">
      <w:start w:val="1"/>
      <w:numFmt w:val="decimal"/>
      <w:lvlText w:val="%4."/>
      <w:lvlJc w:val="left"/>
      <w:pPr>
        <w:ind w:left="3026" w:hanging="360"/>
      </w:pPr>
    </w:lvl>
    <w:lvl w:ilvl="4" w:tplc="04090019" w:tentative="1">
      <w:start w:val="1"/>
      <w:numFmt w:val="lowerLetter"/>
      <w:lvlText w:val="%5."/>
      <w:lvlJc w:val="left"/>
      <w:pPr>
        <w:ind w:left="3746" w:hanging="360"/>
      </w:pPr>
    </w:lvl>
    <w:lvl w:ilvl="5" w:tplc="0409001B" w:tentative="1">
      <w:start w:val="1"/>
      <w:numFmt w:val="lowerRoman"/>
      <w:lvlText w:val="%6."/>
      <w:lvlJc w:val="right"/>
      <w:pPr>
        <w:ind w:left="4466" w:hanging="180"/>
      </w:pPr>
    </w:lvl>
    <w:lvl w:ilvl="6" w:tplc="0409000F" w:tentative="1">
      <w:start w:val="1"/>
      <w:numFmt w:val="decimal"/>
      <w:lvlText w:val="%7."/>
      <w:lvlJc w:val="left"/>
      <w:pPr>
        <w:ind w:left="5186" w:hanging="360"/>
      </w:pPr>
    </w:lvl>
    <w:lvl w:ilvl="7" w:tplc="04090019" w:tentative="1">
      <w:start w:val="1"/>
      <w:numFmt w:val="lowerLetter"/>
      <w:lvlText w:val="%8."/>
      <w:lvlJc w:val="left"/>
      <w:pPr>
        <w:ind w:left="5906" w:hanging="360"/>
      </w:pPr>
    </w:lvl>
    <w:lvl w:ilvl="8" w:tplc="0409001B" w:tentative="1">
      <w:start w:val="1"/>
      <w:numFmt w:val="lowerRoman"/>
      <w:lvlText w:val="%9."/>
      <w:lvlJc w:val="right"/>
      <w:pPr>
        <w:ind w:left="6626" w:hanging="180"/>
      </w:pPr>
    </w:lvl>
  </w:abstractNum>
  <w:abstractNum w:abstractNumId="23" w15:restartNumberingAfterBreak="0">
    <w:nsid w:val="60F14CD7"/>
    <w:multiLevelType w:val="hybridMultilevel"/>
    <w:tmpl w:val="0950988A"/>
    <w:lvl w:ilvl="0" w:tplc="1F6A8942">
      <w:start w:val="1"/>
      <w:numFmt w:val="lowerLetter"/>
      <w:lvlText w:val="%1)"/>
      <w:lvlJc w:val="left"/>
      <w:pPr>
        <w:ind w:left="990" w:hanging="360"/>
      </w:pPr>
      <w:rPr>
        <w:rFonts w:hint="default"/>
        <w:w w:val="10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618745B0"/>
    <w:multiLevelType w:val="hybridMultilevel"/>
    <w:tmpl w:val="467EB38A"/>
    <w:lvl w:ilvl="0" w:tplc="B55880CA">
      <w:start w:val="1"/>
      <w:numFmt w:val="decimal"/>
      <w:lvlText w:val="%1)"/>
      <w:lvlJc w:val="left"/>
      <w:pPr>
        <w:ind w:left="464" w:hanging="360"/>
      </w:pPr>
      <w:rPr>
        <w:rFonts w:hint="default"/>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25" w15:restartNumberingAfterBreak="0">
    <w:nsid w:val="62603B47"/>
    <w:multiLevelType w:val="hybridMultilevel"/>
    <w:tmpl w:val="AFF49CD2"/>
    <w:lvl w:ilvl="0" w:tplc="CBB469B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65280E5E"/>
    <w:multiLevelType w:val="hybridMultilevel"/>
    <w:tmpl w:val="43DA6080"/>
    <w:lvl w:ilvl="0" w:tplc="A110945E">
      <w:start w:val="3"/>
      <w:numFmt w:val="bullet"/>
      <w:lvlText w:val="-"/>
      <w:lvlJc w:val="left"/>
      <w:pPr>
        <w:ind w:left="615" w:hanging="360"/>
      </w:pPr>
      <w:rPr>
        <w:rFonts w:hint="default" w:ascii="Times New Roman" w:hAnsi="Times New Roman" w:cs="Times New Roman" w:eastAsiaTheme="minorEastAsia"/>
      </w:rPr>
    </w:lvl>
    <w:lvl w:ilvl="1" w:tplc="04090003" w:tentative="1">
      <w:start w:val="1"/>
      <w:numFmt w:val="bullet"/>
      <w:lvlText w:val="o"/>
      <w:lvlJc w:val="left"/>
      <w:pPr>
        <w:ind w:left="1335" w:hanging="360"/>
      </w:pPr>
      <w:rPr>
        <w:rFonts w:hint="default" w:ascii="Courier New" w:hAnsi="Courier New" w:cs="Courier New"/>
      </w:rPr>
    </w:lvl>
    <w:lvl w:ilvl="2" w:tplc="04090005" w:tentative="1">
      <w:start w:val="1"/>
      <w:numFmt w:val="bullet"/>
      <w:lvlText w:val=""/>
      <w:lvlJc w:val="left"/>
      <w:pPr>
        <w:ind w:left="2055" w:hanging="360"/>
      </w:pPr>
      <w:rPr>
        <w:rFonts w:hint="default" w:ascii="Wingdings" w:hAnsi="Wingdings"/>
      </w:rPr>
    </w:lvl>
    <w:lvl w:ilvl="3" w:tplc="04090001" w:tentative="1">
      <w:start w:val="1"/>
      <w:numFmt w:val="bullet"/>
      <w:lvlText w:val=""/>
      <w:lvlJc w:val="left"/>
      <w:pPr>
        <w:ind w:left="2775" w:hanging="360"/>
      </w:pPr>
      <w:rPr>
        <w:rFonts w:hint="default" w:ascii="Symbol" w:hAnsi="Symbol"/>
      </w:rPr>
    </w:lvl>
    <w:lvl w:ilvl="4" w:tplc="04090003" w:tentative="1">
      <w:start w:val="1"/>
      <w:numFmt w:val="bullet"/>
      <w:lvlText w:val="o"/>
      <w:lvlJc w:val="left"/>
      <w:pPr>
        <w:ind w:left="3495" w:hanging="360"/>
      </w:pPr>
      <w:rPr>
        <w:rFonts w:hint="default" w:ascii="Courier New" w:hAnsi="Courier New" w:cs="Courier New"/>
      </w:rPr>
    </w:lvl>
    <w:lvl w:ilvl="5" w:tplc="04090005" w:tentative="1">
      <w:start w:val="1"/>
      <w:numFmt w:val="bullet"/>
      <w:lvlText w:val=""/>
      <w:lvlJc w:val="left"/>
      <w:pPr>
        <w:ind w:left="4215" w:hanging="360"/>
      </w:pPr>
      <w:rPr>
        <w:rFonts w:hint="default" w:ascii="Wingdings" w:hAnsi="Wingdings"/>
      </w:rPr>
    </w:lvl>
    <w:lvl w:ilvl="6" w:tplc="04090001" w:tentative="1">
      <w:start w:val="1"/>
      <w:numFmt w:val="bullet"/>
      <w:lvlText w:val=""/>
      <w:lvlJc w:val="left"/>
      <w:pPr>
        <w:ind w:left="4935" w:hanging="360"/>
      </w:pPr>
      <w:rPr>
        <w:rFonts w:hint="default" w:ascii="Symbol" w:hAnsi="Symbol"/>
      </w:rPr>
    </w:lvl>
    <w:lvl w:ilvl="7" w:tplc="04090003" w:tentative="1">
      <w:start w:val="1"/>
      <w:numFmt w:val="bullet"/>
      <w:lvlText w:val="o"/>
      <w:lvlJc w:val="left"/>
      <w:pPr>
        <w:ind w:left="5655" w:hanging="360"/>
      </w:pPr>
      <w:rPr>
        <w:rFonts w:hint="default" w:ascii="Courier New" w:hAnsi="Courier New" w:cs="Courier New"/>
      </w:rPr>
    </w:lvl>
    <w:lvl w:ilvl="8" w:tplc="04090005" w:tentative="1">
      <w:start w:val="1"/>
      <w:numFmt w:val="bullet"/>
      <w:lvlText w:val=""/>
      <w:lvlJc w:val="left"/>
      <w:pPr>
        <w:ind w:left="6375" w:hanging="360"/>
      </w:pPr>
      <w:rPr>
        <w:rFonts w:hint="default" w:ascii="Wingdings" w:hAnsi="Wingdings"/>
      </w:rPr>
    </w:lvl>
  </w:abstractNum>
  <w:abstractNum w:abstractNumId="27" w15:restartNumberingAfterBreak="0">
    <w:nsid w:val="65D14D60"/>
    <w:multiLevelType w:val="hybridMultilevel"/>
    <w:tmpl w:val="A258BC5C"/>
    <w:lvl w:ilvl="0" w:tplc="68727B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B5C09B3"/>
    <w:multiLevelType w:val="hybridMultilevel"/>
    <w:tmpl w:val="DBA6F912"/>
    <w:lvl w:ilvl="0" w:tplc="AE2C75C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6E75597F"/>
    <w:multiLevelType w:val="hybridMultilevel"/>
    <w:tmpl w:val="54A6FD5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0" w15:restartNumberingAfterBreak="0">
    <w:nsid w:val="756D2716"/>
    <w:multiLevelType w:val="hybridMultilevel"/>
    <w:tmpl w:val="460EFEFC"/>
    <w:lvl w:ilvl="0" w:tplc="324619CA">
      <w:start w:val="4"/>
      <w:numFmt w:val="bullet"/>
      <w:lvlText w:val="•"/>
      <w:lvlJc w:val="left"/>
      <w:pPr>
        <w:ind w:left="592" w:hanging="360"/>
      </w:pPr>
      <w:rPr>
        <w:rFonts w:hint="default" w:ascii="Times New Roman" w:hAnsi="Times New Roman" w:cs="Times New Roman" w:eastAsiaTheme="minorEastAsia"/>
        <w:w w:val="17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84D743E"/>
    <w:multiLevelType w:val="hybridMultilevel"/>
    <w:tmpl w:val="01928C8A"/>
    <w:lvl w:ilvl="0" w:tplc="9AB0BDBA">
      <w:start w:val="1"/>
      <w:numFmt w:val="upp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32" w15:restartNumberingAfterBreak="0">
    <w:nsid w:val="7D503822"/>
    <w:multiLevelType w:val="hybridMultilevel"/>
    <w:tmpl w:val="7BA6FB24"/>
    <w:lvl w:ilvl="0" w:tplc="04090001">
      <w:start w:val="1"/>
      <w:numFmt w:val="bullet"/>
      <w:lvlText w:val=""/>
      <w:lvlJc w:val="left"/>
      <w:pPr>
        <w:ind w:left="900" w:hanging="360"/>
      </w:pPr>
      <w:rPr>
        <w:rFonts w:hint="default" w:ascii="Symbol" w:hAnsi="Symbol"/>
      </w:rPr>
    </w:lvl>
    <w:lvl w:ilvl="1" w:tplc="04090003" w:tentative="1">
      <w:start w:val="1"/>
      <w:numFmt w:val="bullet"/>
      <w:lvlText w:val="o"/>
      <w:lvlJc w:val="left"/>
      <w:pPr>
        <w:ind w:left="1620" w:hanging="360"/>
      </w:pPr>
      <w:rPr>
        <w:rFonts w:hint="default" w:ascii="Courier New" w:hAnsi="Courier New" w:cs="Courier New"/>
      </w:rPr>
    </w:lvl>
    <w:lvl w:ilvl="2" w:tplc="04090005" w:tentative="1">
      <w:start w:val="1"/>
      <w:numFmt w:val="bullet"/>
      <w:lvlText w:val=""/>
      <w:lvlJc w:val="left"/>
      <w:pPr>
        <w:ind w:left="2340" w:hanging="360"/>
      </w:pPr>
      <w:rPr>
        <w:rFonts w:hint="default" w:ascii="Wingdings" w:hAnsi="Wingdings"/>
      </w:rPr>
    </w:lvl>
    <w:lvl w:ilvl="3" w:tplc="04090001" w:tentative="1">
      <w:start w:val="1"/>
      <w:numFmt w:val="bullet"/>
      <w:lvlText w:val=""/>
      <w:lvlJc w:val="left"/>
      <w:pPr>
        <w:ind w:left="3060" w:hanging="360"/>
      </w:pPr>
      <w:rPr>
        <w:rFonts w:hint="default" w:ascii="Symbol" w:hAnsi="Symbol"/>
      </w:rPr>
    </w:lvl>
    <w:lvl w:ilvl="4" w:tplc="04090003" w:tentative="1">
      <w:start w:val="1"/>
      <w:numFmt w:val="bullet"/>
      <w:lvlText w:val="o"/>
      <w:lvlJc w:val="left"/>
      <w:pPr>
        <w:ind w:left="3780" w:hanging="360"/>
      </w:pPr>
      <w:rPr>
        <w:rFonts w:hint="default" w:ascii="Courier New" w:hAnsi="Courier New" w:cs="Courier New"/>
      </w:rPr>
    </w:lvl>
    <w:lvl w:ilvl="5" w:tplc="04090005" w:tentative="1">
      <w:start w:val="1"/>
      <w:numFmt w:val="bullet"/>
      <w:lvlText w:val=""/>
      <w:lvlJc w:val="left"/>
      <w:pPr>
        <w:ind w:left="4500" w:hanging="360"/>
      </w:pPr>
      <w:rPr>
        <w:rFonts w:hint="default" w:ascii="Wingdings" w:hAnsi="Wingdings"/>
      </w:rPr>
    </w:lvl>
    <w:lvl w:ilvl="6" w:tplc="04090001" w:tentative="1">
      <w:start w:val="1"/>
      <w:numFmt w:val="bullet"/>
      <w:lvlText w:val=""/>
      <w:lvlJc w:val="left"/>
      <w:pPr>
        <w:ind w:left="5220" w:hanging="360"/>
      </w:pPr>
      <w:rPr>
        <w:rFonts w:hint="default" w:ascii="Symbol" w:hAnsi="Symbol"/>
      </w:rPr>
    </w:lvl>
    <w:lvl w:ilvl="7" w:tplc="04090003" w:tentative="1">
      <w:start w:val="1"/>
      <w:numFmt w:val="bullet"/>
      <w:lvlText w:val="o"/>
      <w:lvlJc w:val="left"/>
      <w:pPr>
        <w:ind w:left="5940" w:hanging="360"/>
      </w:pPr>
      <w:rPr>
        <w:rFonts w:hint="default" w:ascii="Courier New" w:hAnsi="Courier New" w:cs="Courier New"/>
      </w:rPr>
    </w:lvl>
    <w:lvl w:ilvl="8" w:tplc="04090005" w:tentative="1">
      <w:start w:val="1"/>
      <w:numFmt w:val="bullet"/>
      <w:lvlText w:val=""/>
      <w:lvlJc w:val="left"/>
      <w:pPr>
        <w:ind w:left="6660" w:hanging="360"/>
      </w:pPr>
      <w:rPr>
        <w:rFonts w:hint="default" w:ascii="Wingdings" w:hAnsi="Wingdings"/>
      </w:rPr>
    </w:lvl>
  </w:abstractNum>
  <w:abstractNum w:abstractNumId="33" w15:restartNumberingAfterBreak="0">
    <w:nsid w:val="7D5172CF"/>
    <w:multiLevelType w:val="hybridMultilevel"/>
    <w:tmpl w:val="FEE2B2F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4" w15:restartNumberingAfterBreak="0">
    <w:nsid w:val="7D6B4864"/>
    <w:multiLevelType w:val="hybridMultilevel"/>
    <w:tmpl w:val="AD9E09B2"/>
    <w:lvl w:ilvl="0" w:tplc="49FA62CE">
      <w:start w:val="1"/>
      <w:numFmt w:val="bullet"/>
      <w:lvlText w:val=""/>
      <w:lvlJc w:val="left"/>
      <w:pPr>
        <w:ind w:left="888" w:hanging="360"/>
      </w:pPr>
      <w:rPr>
        <w:rFonts w:hint="default" w:ascii="Symbol" w:hAnsi="Symbol"/>
        <w:sz w:val="28"/>
        <w:szCs w:val="28"/>
      </w:rPr>
    </w:lvl>
    <w:lvl w:ilvl="1" w:tplc="04090003" w:tentative="1">
      <w:start w:val="1"/>
      <w:numFmt w:val="bullet"/>
      <w:lvlText w:val="o"/>
      <w:lvlJc w:val="left"/>
      <w:pPr>
        <w:ind w:left="1608" w:hanging="360"/>
      </w:pPr>
      <w:rPr>
        <w:rFonts w:hint="default" w:ascii="Courier New" w:hAnsi="Courier New" w:cs="Courier New"/>
      </w:rPr>
    </w:lvl>
    <w:lvl w:ilvl="2" w:tplc="04090005" w:tentative="1">
      <w:start w:val="1"/>
      <w:numFmt w:val="bullet"/>
      <w:lvlText w:val=""/>
      <w:lvlJc w:val="left"/>
      <w:pPr>
        <w:ind w:left="2328" w:hanging="360"/>
      </w:pPr>
      <w:rPr>
        <w:rFonts w:hint="default" w:ascii="Wingdings" w:hAnsi="Wingdings"/>
      </w:rPr>
    </w:lvl>
    <w:lvl w:ilvl="3" w:tplc="04090001" w:tentative="1">
      <w:start w:val="1"/>
      <w:numFmt w:val="bullet"/>
      <w:lvlText w:val=""/>
      <w:lvlJc w:val="left"/>
      <w:pPr>
        <w:ind w:left="3048" w:hanging="360"/>
      </w:pPr>
      <w:rPr>
        <w:rFonts w:hint="default" w:ascii="Symbol" w:hAnsi="Symbol"/>
      </w:rPr>
    </w:lvl>
    <w:lvl w:ilvl="4" w:tplc="04090003" w:tentative="1">
      <w:start w:val="1"/>
      <w:numFmt w:val="bullet"/>
      <w:lvlText w:val="o"/>
      <w:lvlJc w:val="left"/>
      <w:pPr>
        <w:ind w:left="3768" w:hanging="360"/>
      </w:pPr>
      <w:rPr>
        <w:rFonts w:hint="default" w:ascii="Courier New" w:hAnsi="Courier New" w:cs="Courier New"/>
      </w:rPr>
    </w:lvl>
    <w:lvl w:ilvl="5" w:tplc="04090005" w:tentative="1">
      <w:start w:val="1"/>
      <w:numFmt w:val="bullet"/>
      <w:lvlText w:val=""/>
      <w:lvlJc w:val="left"/>
      <w:pPr>
        <w:ind w:left="4488" w:hanging="360"/>
      </w:pPr>
      <w:rPr>
        <w:rFonts w:hint="default" w:ascii="Wingdings" w:hAnsi="Wingdings"/>
      </w:rPr>
    </w:lvl>
    <w:lvl w:ilvl="6" w:tplc="04090001" w:tentative="1">
      <w:start w:val="1"/>
      <w:numFmt w:val="bullet"/>
      <w:lvlText w:val=""/>
      <w:lvlJc w:val="left"/>
      <w:pPr>
        <w:ind w:left="5208" w:hanging="360"/>
      </w:pPr>
      <w:rPr>
        <w:rFonts w:hint="default" w:ascii="Symbol" w:hAnsi="Symbol"/>
      </w:rPr>
    </w:lvl>
    <w:lvl w:ilvl="7" w:tplc="04090003" w:tentative="1">
      <w:start w:val="1"/>
      <w:numFmt w:val="bullet"/>
      <w:lvlText w:val="o"/>
      <w:lvlJc w:val="left"/>
      <w:pPr>
        <w:ind w:left="5928" w:hanging="360"/>
      </w:pPr>
      <w:rPr>
        <w:rFonts w:hint="default" w:ascii="Courier New" w:hAnsi="Courier New" w:cs="Courier New"/>
      </w:rPr>
    </w:lvl>
    <w:lvl w:ilvl="8" w:tplc="04090005" w:tentative="1">
      <w:start w:val="1"/>
      <w:numFmt w:val="bullet"/>
      <w:lvlText w:val=""/>
      <w:lvlJc w:val="left"/>
      <w:pPr>
        <w:ind w:left="6648" w:hanging="360"/>
      </w:pPr>
      <w:rPr>
        <w:rFonts w:hint="default" w:ascii="Wingdings" w:hAnsi="Wingdings"/>
      </w:rPr>
    </w:lvl>
  </w:abstractNum>
  <w:abstractNum w:abstractNumId="35" w15:restartNumberingAfterBreak="0">
    <w:nsid w:val="7DEF17A1"/>
    <w:multiLevelType w:val="hybridMultilevel"/>
    <w:tmpl w:val="255A4512"/>
    <w:lvl w:ilvl="0" w:tplc="D0C8FD7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15:restartNumberingAfterBreak="0">
    <w:nsid w:val="7E084580"/>
    <w:multiLevelType w:val="hybridMultilevel"/>
    <w:tmpl w:val="154A3E86"/>
    <w:lvl w:ilvl="0" w:tplc="FFA4DDE4">
      <w:start w:val="1"/>
      <w:numFmt w:val="decimal"/>
      <w:lvlText w:val="%1)"/>
      <w:lvlJc w:val="left"/>
      <w:pPr>
        <w:ind w:left="540" w:hanging="360"/>
      </w:pPr>
      <w:rPr>
        <w:rFonts w:hint="default"/>
        <w:b/>
        <w:sz w:val="24"/>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520701936">
    <w:abstractNumId w:val="21"/>
  </w:num>
  <w:num w:numId="2" w16cid:durableId="686566727">
    <w:abstractNumId w:val="9"/>
  </w:num>
  <w:num w:numId="3" w16cid:durableId="866799975">
    <w:abstractNumId w:val="35"/>
  </w:num>
  <w:num w:numId="4" w16cid:durableId="579559032">
    <w:abstractNumId w:val="23"/>
  </w:num>
  <w:num w:numId="5" w16cid:durableId="603076312">
    <w:abstractNumId w:val="30"/>
  </w:num>
  <w:num w:numId="6" w16cid:durableId="1448549595">
    <w:abstractNumId w:val="27"/>
  </w:num>
  <w:num w:numId="7" w16cid:durableId="505482331">
    <w:abstractNumId w:val="13"/>
  </w:num>
  <w:num w:numId="8" w16cid:durableId="765658588">
    <w:abstractNumId w:val="34"/>
  </w:num>
  <w:num w:numId="9" w16cid:durableId="803431565">
    <w:abstractNumId w:val="1"/>
  </w:num>
  <w:num w:numId="10" w16cid:durableId="1179193884">
    <w:abstractNumId w:val="16"/>
  </w:num>
  <w:num w:numId="11" w16cid:durableId="49161427">
    <w:abstractNumId w:val="14"/>
  </w:num>
  <w:num w:numId="12" w16cid:durableId="1136870700">
    <w:abstractNumId w:val="2"/>
  </w:num>
  <w:num w:numId="13" w16cid:durableId="2003849160">
    <w:abstractNumId w:val="3"/>
  </w:num>
  <w:num w:numId="14" w16cid:durableId="1084374370">
    <w:abstractNumId w:val="7"/>
  </w:num>
  <w:num w:numId="15" w16cid:durableId="239876413">
    <w:abstractNumId w:val="5"/>
  </w:num>
  <w:num w:numId="16" w16cid:durableId="379092441">
    <w:abstractNumId w:val="22"/>
  </w:num>
  <w:num w:numId="17" w16cid:durableId="254630461">
    <w:abstractNumId w:val="31"/>
  </w:num>
  <w:num w:numId="18" w16cid:durableId="1662275613">
    <w:abstractNumId w:val="28"/>
  </w:num>
  <w:num w:numId="19" w16cid:durableId="56786347">
    <w:abstractNumId w:val="4"/>
  </w:num>
  <w:num w:numId="20" w16cid:durableId="963852148">
    <w:abstractNumId w:val="19"/>
  </w:num>
  <w:num w:numId="21" w16cid:durableId="368410322">
    <w:abstractNumId w:val="36"/>
  </w:num>
  <w:num w:numId="22" w16cid:durableId="1497070668">
    <w:abstractNumId w:val="15"/>
  </w:num>
  <w:num w:numId="23" w16cid:durableId="295330459">
    <w:abstractNumId w:val="6"/>
  </w:num>
  <w:num w:numId="24" w16cid:durableId="1607956616">
    <w:abstractNumId w:val="24"/>
  </w:num>
  <w:num w:numId="25" w16cid:durableId="841163515">
    <w:abstractNumId w:val="17"/>
  </w:num>
  <w:num w:numId="26" w16cid:durableId="1256134678">
    <w:abstractNumId w:val="0"/>
  </w:num>
  <w:num w:numId="27" w16cid:durableId="1631091813">
    <w:abstractNumId w:val="18"/>
  </w:num>
  <w:num w:numId="28" w16cid:durableId="1558740748">
    <w:abstractNumId w:val="32"/>
  </w:num>
  <w:num w:numId="29" w16cid:durableId="902177718">
    <w:abstractNumId w:val="11"/>
  </w:num>
  <w:num w:numId="30" w16cid:durableId="939605399">
    <w:abstractNumId w:val="10"/>
  </w:num>
  <w:num w:numId="31" w16cid:durableId="853300872">
    <w:abstractNumId w:val="26"/>
  </w:num>
  <w:num w:numId="32" w16cid:durableId="123935744">
    <w:abstractNumId w:val="12"/>
  </w:num>
  <w:num w:numId="33" w16cid:durableId="870340949">
    <w:abstractNumId w:val="8"/>
  </w:num>
  <w:num w:numId="34" w16cid:durableId="83499015">
    <w:abstractNumId w:val="25"/>
  </w:num>
  <w:num w:numId="35" w16cid:durableId="13190796">
    <w:abstractNumId w:val="29"/>
  </w:num>
  <w:num w:numId="36" w16cid:durableId="738791236">
    <w:abstractNumId w:val="33"/>
  </w:num>
  <w:num w:numId="37" w16cid:durableId="6524154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CE2"/>
    <w:rsid w:val="00000ED3"/>
    <w:rsid w:val="00002D3C"/>
    <w:rsid w:val="0000310A"/>
    <w:rsid w:val="00006441"/>
    <w:rsid w:val="000119BD"/>
    <w:rsid w:val="00012583"/>
    <w:rsid w:val="00013215"/>
    <w:rsid w:val="00013F84"/>
    <w:rsid w:val="00016FED"/>
    <w:rsid w:val="00017362"/>
    <w:rsid w:val="00020577"/>
    <w:rsid w:val="00021846"/>
    <w:rsid w:val="00025545"/>
    <w:rsid w:val="00032AE8"/>
    <w:rsid w:val="00034B86"/>
    <w:rsid w:val="00040494"/>
    <w:rsid w:val="000419C1"/>
    <w:rsid w:val="00041A73"/>
    <w:rsid w:val="00041B5D"/>
    <w:rsid w:val="000425E8"/>
    <w:rsid w:val="000438BF"/>
    <w:rsid w:val="0004575C"/>
    <w:rsid w:val="00047B0F"/>
    <w:rsid w:val="0005345C"/>
    <w:rsid w:val="00053702"/>
    <w:rsid w:val="0005453C"/>
    <w:rsid w:val="00060280"/>
    <w:rsid w:val="00061A4B"/>
    <w:rsid w:val="00062989"/>
    <w:rsid w:val="00062D47"/>
    <w:rsid w:val="00062DE4"/>
    <w:rsid w:val="00063283"/>
    <w:rsid w:val="0006385E"/>
    <w:rsid w:val="00063B15"/>
    <w:rsid w:val="00065277"/>
    <w:rsid w:val="00071AF9"/>
    <w:rsid w:val="000724B8"/>
    <w:rsid w:val="00080153"/>
    <w:rsid w:val="00082413"/>
    <w:rsid w:val="0008564D"/>
    <w:rsid w:val="00086EA6"/>
    <w:rsid w:val="00087602"/>
    <w:rsid w:val="000932F7"/>
    <w:rsid w:val="00095355"/>
    <w:rsid w:val="00097C6E"/>
    <w:rsid w:val="000A0DDD"/>
    <w:rsid w:val="000A2449"/>
    <w:rsid w:val="000A5E8C"/>
    <w:rsid w:val="000B2332"/>
    <w:rsid w:val="000B33D4"/>
    <w:rsid w:val="000B6FDE"/>
    <w:rsid w:val="000C1500"/>
    <w:rsid w:val="000D0554"/>
    <w:rsid w:val="000D1D07"/>
    <w:rsid w:val="000D3BFC"/>
    <w:rsid w:val="000D3C78"/>
    <w:rsid w:val="000D4948"/>
    <w:rsid w:val="000D768F"/>
    <w:rsid w:val="000E155B"/>
    <w:rsid w:val="000E4349"/>
    <w:rsid w:val="000E57B1"/>
    <w:rsid w:val="000F37B2"/>
    <w:rsid w:val="000F48A0"/>
    <w:rsid w:val="000F5949"/>
    <w:rsid w:val="000F6217"/>
    <w:rsid w:val="0010165C"/>
    <w:rsid w:val="001028AE"/>
    <w:rsid w:val="00103EA4"/>
    <w:rsid w:val="0010613D"/>
    <w:rsid w:val="001062E0"/>
    <w:rsid w:val="001066BC"/>
    <w:rsid w:val="00110272"/>
    <w:rsid w:val="00116DC1"/>
    <w:rsid w:val="001229E9"/>
    <w:rsid w:val="001249A9"/>
    <w:rsid w:val="00125B24"/>
    <w:rsid w:val="00127DA0"/>
    <w:rsid w:val="00132F90"/>
    <w:rsid w:val="0013314B"/>
    <w:rsid w:val="0013374E"/>
    <w:rsid w:val="001362B0"/>
    <w:rsid w:val="00136568"/>
    <w:rsid w:val="0014495F"/>
    <w:rsid w:val="0014664F"/>
    <w:rsid w:val="00146C5F"/>
    <w:rsid w:val="001503E7"/>
    <w:rsid w:val="001568A5"/>
    <w:rsid w:val="00161708"/>
    <w:rsid w:val="0016305A"/>
    <w:rsid w:val="00163301"/>
    <w:rsid w:val="00165340"/>
    <w:rsid w:val="00165C83"/>
    <w:rsid w:val="001738B2"/>
    <w:rsid w:val="0017436B"/>
    <w:rsid w:val="00175A98"/>
    <w:rsid w:val="001761EF"/>
    <w:rsid w:val="001766A7"/>
    <w:rsid w:val="00181F65"/>
    <w:rsid w:val="00190912"/>
    <w:rsid w:val="00194D8A"/>
    <w:rsid w:val="001A0DB1"/>
    <w:rsid w:val="001A21C1"/>
    <w:rsid w:val="001A32FB"/>
    <w:rsid w:val="001A528B"/>
    <w:rsid w:val="001A6390"/>
    <w:rsid w:val="001B4862"/>
    <w:rsid w:val="001B4BE7"/>
    <w:rsid w:val="001B4F29"/>
    <w:rsid w:val="001B537F"/>
    <w:rsid w:val="001B5FD5"/>
    <w:rsid w:val="001C09C5"/>
    <w:rsid w:val="001C0E06"/>
    <w:rsid w:val="001C2872"/>
    <w:rsid w:val="001C3328"/>
    <w:rsid w:val="001C34EB"/>
    <w:rsid w:val="001C4CE2"/>
    <w:rsid w:val="001C4E92"/>
    <w:rsid w:val="001C56C6"/>
    <w:rsid w:val="001C5DA7"/>
    <w:rsid w:val="001D33A9"/>
    <w:rsid w:val="001D4427"/>
    <w:rsid w:val="001D45FC"/>
    <w:rsid w:val="001E0761"/>
    <w:rsid w:val="001E1998"/>
    <w:rsid w:val="001E3909"/>
    <w:rsid w:val="001E49F4"/>
    <w:rsid w:val="001E5955"/>
    <w:rsid w:val="001E5BC8"/>
    <w:rsid w:val="001E75B3"/>
    <w:rsid w:val="001F0FA1"/>
    <w:rsid w:val="001F395C"/>
    <w:rsid w:val="001F5584"/>
    <w:rsid w:val="001F6C26"/>
    <w:rsid w:val="002002C1"/>
    <w:rsid w:val="002024AE"/>
    <w:rsid w:val="002037BF"/>
    <w:rsid w:val="00206D6C"/>
    <w:rsid w:val="00207534"/>
    <w:rsid w:val="002114CF"/>
    <w:rsid w:val="0021172E"/>
    <w:rsid w:val="002169F0"/>
    <w:rsid w:val="00220A91"/>
    <w:rsid w:val="00221259"/>
    <w:rsid w:val="00225B59"/>
    <w:rsid w:val="00226027"/>
    <w:rsid w:val="00226D65"/>
    <w:rsid w:val="00235AE3"/>
    <w:rsid w:val="002361BF"/>
    <w:rsid w:val="00236EEC"/>
    <w:rsid w:val="002378CB"/>
    <w:rsid w:val="00241E25"/>
    <w:rsid w:val="00245D84"/>
    <w:rsid w:val="00247802"/>
    <w:rsid w:val="002502B0"/>
    <w:rsid w:val="0025160C"/>
    <w:rsid w:val="00252787"/>
    <w:rsid w:val="0025312F"/>
    <w:rsid w:val="002557BD"/>
    <w:rsid w:val="00256CA0"/>
    <w:rsid w:val="0026094C"/>
    <w:rsid w:val="00261D2C"/>
    <w:rsid w:val="002670B1"/>
    <w:rsid w:val="00267DF0"/>
    <w:rsid w:val="00271518"/>
    <w:rsid w:val="00273A29"/>
    <w:rsid w:val="002776E7"/>
    <w:rsid w:val="00281078"/>
    <w:rsid w:val="00282703"/>
    <w:rsid w:val="00283F17"/>
    <w:rsid w:val="0028689C"/>
    <w:rsid w:val="002877AD"/>
    <w:rsid w:val="002916E9"/>
    <w:rsid w:val="0029645D"/>
    <w:rsid w:val="00297EEE"/>
    <w:rsid w:val="002A0B3E"/>
    <w:rsid w:val="002A32F0"/>
    <w:rsid w:val="002A5136"/>
    <w:rsid w:val="002A5443"/>
    <w:rsid w:val="002A6AC1"/>
    <w:rsid w:val="002B0139"/>
    <w:rsid w:val="002B0313"/>
    <w:rsid w:val="002B4B94"/>
    <w:rsid w:val="002B649D"/>
    <w:rsid w:val="002B6DC9"/>
    <w:rsid w:val="002C48C5"/>
    <w:rsid w:val="002C491B"/>
    <w:rsid w:val="002C75E6"/>
    <w:rsid w:val="002E0113"/>
    <w:rsid w:val="002E1C37"/>
    <w:rsid w:val="002E2165"/>
    <w:rsid w:val="002E281B"/>
    <w:rsid w:val="002E48A4"/>
    <w:rsid w:val="002E4B0C"/>
    <w:rsid w:val="002E5A40"/>
    <w:rsid w:val="002E7DBE"/>
    <w:rsid w:val="002F082A"/>
    <w:rsid w:val="002F1475"/>
    <w:rsid w:val="002F2169"/>
    <w:rsid w:val="002F3387"/>
    <w:rsid w:val="002F6BB4"/>
    <w:rsid w:val="003019EC"/>
    <w:rsid w:val="00303758"/>
    <w:rsid w:val="00304E11"/>
    <w:rsid w:val="00307B43"/>
    <w:rsid w:val="0031023B"/>
    <w:rsid w:val="0031108E"/>
    <w:rsid w:val="00312258"/>
    <w:rsid w:val="00314664"/>
    <w:rsid w:val="003162A7"/>
    <w:rsid w:val="003165FD"/>
    <w:rsid w:val="0032085B"/>
    <w:rsid w:val="0032111C"/>
    <w:rsid w:val="00322F81"/>
    <w:rsid w:val="00327CCC"/>
    <w:rsid w:val="00327F87"/>
    <w:rsid w:val="00330455"/>
    <w:rsid w:val="00330C27"/>
    <w:rsid w:val="00333145"/>
    <w:rsid w:val="0033472F"/>
    <w:rsid w:val="003357AE"/>
    <w:rsid w:val="003373FF"/>
    <w:rsid w:val="00340654"/>
    <w:rsid w:val="003407DD"/>
    <w:rsid w:val="003459C3"/>
    <w:rsid w:val="00352116"/>
    <w:rsid w:val="00352EA2"/>
    <w:rsid w:val="00361B81"/>
    <w:rsid w:val="003627A4"/>
    <w:rsid w:val="00363529"/>
    <w:rsid w:val="00367C8F"/>
    <w:rsid w:val="00370CEC"/>
    <w:rsid w:val="00373696"/>
    <w:rsid w:val="00373AC3"/>
    <w:rsid w:val="00373C3F"/>
    <w:rsid w:val="00374781"/>
    <w:rsid w:val="00381BB1"/>
    <w:rsid w:val="00386263"/>
    <w:rsid w:val="00386BAF"/>
    <w:rsid w:val="00386E6D"/>
    <w:rsid w:val="003871C1"/>
    <w:rsid w:val="00387D06"/>
    <w:rsid w:val="003904CE"/>
    <w:rsid w:val="00394A8B"/>
    <w:rsid w:val="00397985"/>
    <w:rsid w:val="003A0AEA"/>
    <w:rsid w:val="003A114A"/>
    <w:rsid w:val="003A170A"/>
    <w:rsid w:val="003A3856"/>
    <w:rsid w:val="003A3E0A"/>
    <w:rsid w:val="003B2F74"/>
    <w:rsid w:val="003B4445"/>
    <w:rsid w:val="003B6C35"/>
    <w:rsid w:val="003C2E04"/>
    <w:rsid w:val="003C4DE7"/>
    <w:rsid w:val="003C5F25"/>
    <w:rsid w:val="003C7362"/>
    <w:rsid w:val="003D14A2"/>
    <w:rsid w:val="003D452F"/>
    <w:rsid w:val="003E035D"/>
    <w:rsid w:val="003E25DC"/>
    <w:rsid w:val="003E28BB"/>
    <w:rsid w:val="003E3D1E"/>
    <w:rsid w:val="003F063A"/>
    <w:rsid w:val="003F22D6"/>
    <w:rsid w:val="003F3E8D"/>
    <w:rsid w:val="003F4967"/>
    <w:rsid w:val="0040091C"/>
    <w:rsid w:val="00401B24"/>
    <w:rsid w:val="00411075"/>
    <w:rsid w:val="0041662F"/>
    <w:rsid w:val="00420050"/>
    <w:rsid w:val="00422B13"/>
    <w:rsid w:val="00426A41"/>
    <w:rsid w:val="00427B3F"/>
    <w:rsid w:val="0043721F"/>
    <w:rsid w:val="00440777"/>
    <w:rsid w:val="00441CC1"/>
    <w:rsid w:val="00442A4D"/>
    <w:rsid w:val="0044405E"/>
    <w:rsid w:val="0044436B"/>
    <w:rsid w:val="004444FF"/>
    <w:rsid w:val="00444E8C"/>
    <w:rsid w:val="0044531B"/>
    <w:rsid w:val="00445576"/>
    <w:rsid w:val="00450658"/>
    <w:rsid w:val="00450C24"/>
    <w:rsid w:val="00451F0F"/>
    <w:rsid w:val="00452F32"/>
    <w:rsid w:val="00453B32"/>
    <w:rsid w:val="0045583F"/>
    <w:rsid w:val="00461A50"/>
    <w:rsid w:val="0046435D"/>
    <w:rsid w:val="00465033"/>
    <w:rsid w:val="00470B5F"/>
    <w:rsid w:val="00470DEB"/>
    <w:rsid w:val="00472C25"/>
    <w:rsid w:val="004730DC"/>
    <w:rsid w:val="00474033"/>
    <w:rsid w:val="0047407A"/>
    <w:rsid w:val="00482446"/>
    <w:rsid w:val="00482BF7"/>
    <w:rsid w:val="00495E88"/>
    <w:rsid w:val="00497466"/>
    <w:rsid w:val="004A00EE"/>
    <w:rsid w:val="004A325D"/>
    <w:rsid w:val="004A3CD6"/>
    <w:rsid w:val="004A63EC"/>
    <w:rsid w:val="004A64B6"/>
    <w:rsid w:val="004A6E5B"/>
    <w:rsid w:val="004B4493"/>
    <w:rsid w:val="004B7A52"/>
    <w:rsid w:val="004B7A5C"/>
    <w:rsid w:val="004C2632"/>
    <w:rsid w:val="004C361F"/>
    <w:rsid w:val="004D0F8C"/>
    <w:rsid w:val="004D1B9C"/>
    <w:rsid w:val="004D42D5"/>
    <w:rsid w:val="004D4D16"/>
    <w:rsid w:val="004D4DEA"/>
    <w:rsid w:val="004D5C5E"/>
    <w:rsid w:val="004D6058"/>
    <w:rsid w:val="004E351D"/>
    <w:rsid w:val="004E39D3"/>
    <w:rsid w:val="004E3EAE"/>
    <w:rsid w:val="004E4231"/>
    <w:rsid w:val="004E592A"/>
    <w:rsid w:val="004E6686"/>
    <w:rsid w:val="004F44DF"/>
    <w:rsid w:val="004F5461"/>
    <w:rsid w:val="00500F3E"/>
    <w:rsid w:val="00503337"/>
    <w:rsid w:val="005061A0"/>
    <w:rsid w:val="005068FA"/>
    <w:rsid w:val="005072CD"/>
    <w:rsid w:val="00510EF9"/>
    <w:rsid w:val="0051517E"/>
    <w:rsid w:val="005159F0"/>
    <w:rsid w:val="00524680"/>
    <w:rsid w:val="0052512E"/>
    <w:rsid w:val="00525262"/>
    <w:rsid w:val="0052593C"/>
    <w:rsid w:val="00525C35"/>
    <w:rsid w:val="00525F0B"/>
    <w:rsid w:val="005261F7"/>
    <w:rsid w:val="005266B9"/>
    <w:rsid w:val="0052750F"/>
    <w:rsid w:val="005276CF"/>
    <w:rsid w:val="00532383"/>
    <w:rsid w:val="0053646A"/>
    <w:rsid w:val="0054299D"/>
    <w:rsid w:val="00542BDB"/>
    <w:rsid w:val="00542D27"/>
    <w:rsid w:val="0054345D"/>
    <w:rsid w:val="0054589E"/>
    <w:rsid w:val="00547C28"/>
    <w:rsid w:val="00550DC9"/>
    <w:rsid w:val="00550FA3"/>
    <w:rsid w:val="00551C51"/>
    <w:rsid w:val="0055472A"/>
    <w:rsid w:val="00554CCD"/>
    <w:rsid w:val="00555011"/>
    <w:rsid w:val="0055564A"/>
    <w:rsid w:val="00555E25"/>
    <w:rsid w:val="005569EC"/>
    <w:rsid w:val="00556BEC"/>
    <w:rsid w:val="00561FDA"/>
    <w:rsid w:val="005642F3"/>
    <w:rsid w:val="00565A67"/>
    <w:rsid w:val="00565C97"/>
    <w:rsid w:val="00566A89"/>
    <w:rsid w:val="00575A28"/>
    <w:rsid w:val="00577184"/>
    <w:rsid w:val="005814C8"/>
    <w:rsid w:val="00582160"/>
    <w:rsid w:val="0058401B"/>
    <w:rsid w:val="00585258"/>
    <w:rsid w:val="0058567A"/>
    <w:rsid w:val="0058602D"/>
    <w:rsid w:val="005915A0"/>
    <w:rsid w:val="00593D5F"/>
    <w:rsid w:val="005954B5"/>
    <w:rsid w:val="00596117"/>
    <w:rsid w:val="0059670D"/>
    <w:rsid w:val="005A0DA2"/>
    <w:rsid w:val="005A20B6"/>
    <w:rsid w:val="005A3C89"/>
    <w:rsid w:val="005A66D2"/>
    <w:rsid w:val="005B1EDE"/>
    <w:rsid w:val="005B3B42"/>
    <w:rsid w:val="005B412B"/>
    <w:rsid w:val="005B4DBE"/>
    <w:rsid w:val="005B532C"/>
    <w:rsid w:val="005B687F"/>
    <w:rsid w:val="005C62B2"/>
    <w:rsid w:val="005D077F"/>
    <w:rsid w:val="005D2413"/>
    <w:rsid w:val="005D2C98"/>
    <w:rsid w:val="005D7DC8"/>
    <w:rsid w:val="005E3753"/>
    <w:rsid w:val="005E64AB"/>
    <w:rsid w:val="005F0082"/>
    <w:rsid w:val="005F3142"/>
    <w:rsid w:val="005F3441"/>
    <w:rsid w:val="005F55A2"/>
    <w:rsid w:val="005F5BD7"/>
    <w:rsid w:val="005F5C1C"/>
    <w:rsid w:val="005F7CCD"/>
    <w:rsid w:val="00600972"/>
    <w:rsid w:val="00600B3E"/>
    <w:rsid w:val="00604732"/>
    <w:rsid w:val="00607419"/>
    <w:rsid w:val="0061362A"/>
    <w:rsid w:val="0061568E"/>
    <w:rsid w:val="006165FE"/>
    <w:rsid w:val="00617FAC"/>
    <w:rsid w:val="006210AA"/>
    <w:rsid w:val="006221DA"/>
    <w:rsid w:val="00623A45"/>
    <w:rsid w:val="00624B39"/>
    <w:rsid w:val="00624CCD"/>
    <w:rsid w:val="0062610A"/>
    <w:rsid w:val="00627CA8"/>
    <w:rsid w:val="00627EDA"/>
    <w:rsid w:val="006304C7"/>
    <w:rsid w:val="00630837"/>
    <w:rsid w:val="006316EB"/>
    <w:rsid w:val="00633F08"/>
    <w:rsid w:val="00635136"/>
    <w:rsid w:val="00635778"/>
    <w:rsid w:val="00637002"/>
    <w:rsid w:val="00640F93"/>
    <w:rsid w:val="006410E8"/>
    <w:rsid w:val="00641804"/>
    <w:rsid w:val="00643595"/>
    <w:rsid w:val="00643647"/>
    <w:rsid w:val="00643E01"/>
    <w:rsid w:val="00645719"/>
    <w:rsid w:val="00646772"/>
    <w:rsid w:val="00647D25"/>
    <w:rsid w:val="00650944"/>
    <w:rsid w:val="00653554"/>
    <w:rsid w:val="006549AB"/>
    <w:rsid w:val="00656DA9"/>
    <w:rsid w:val="00662593"/>
    <w:rsid w:val="00662A85"/>
    <w:rsid w:val="00664A2B"/>
    <w:rsid w:val="00664FCC"/>
    <w:rsid w:val="006663C1"/>
    <w:rsid w:val="0066718F"/>
    <w:rsid w:val="006703B6"/>
    <w:rsid w:val="0067146B"/>
    <w:rsid w:val="00672664"/>
    <w:rsid w:val="00674069"/>
    <w:rsid w:val="0067737A"/>
    <w:rsid w:val="0067778C"/>
    <w:rsid w:val="00677793"/>
    <w:rsid w:val="00681282"/>
    <w:rsid w:val="00681323"/>
    <w:rsid w:val="00684DED"/>
    <w:rsid w:val="00685E0C"/>
    <w:rsid w:val="00690079"/>
    <w:rsid w:val="006916F2"/>
    <w:rsid w:val="00691A4C"/>
    <w:rsid w:val="00696452"/>
    <w:rsid w:val="006A192B"/>
    <w:rsid w:val="006A3598"/>
    <w:rsid w:val="006B4102"/>
    <w:rsid w:val="006B613C"/>
    <w:rsid w:val="006B7EC0"/>
    <w:rsid w:val="006C1DF2"/>
    <w:rsid w:val="006C25F8"/>
    <w:rsid w:val="006C2831"/>
    <w:rsid w:val="006C2A57"/>
    <w:rsid w:val="006C380F"/>
    <w:rsid w:val="006C433E"/>
    <w:rsid w:val="006C47D1"/>
    <w:rsid w:val="006C5149"/>
    <w:rsid w:val="006C7DDA"/>
    <w:rsid w:val="006D0FE1"/>
    <w:rsid w:val="006D172A"/>
    <w:rsid w:val="006E2A89"/>
    <w:rsid w:val="006F040A"/>
    <w:rsid w:val="006F5083"/>
    <w:rsid w:val="006F585C"/>
    <w:rsid w:val="006F6316"/>
    <w:rsid w:val="006F772F"/>
    <w:rsid w:val="006F7BF6"/>
    <w:rsid w:val="0070596E"/>
    <w:rsid w:val="00707AD8"/>
    <w:rsid w:val="0071016A"/>
    <w:rsid w:val="0071167F"/>
    <w:rsid w:val="00711ED6"/>
    <w:rsid w:val="0071280E"/>
    <w:rsid w:val="0071373B"/>
    <w:rsid w:val="00714686"/>
    <w:rsid w:val="0071723E"/>
    <w:rsid w:val="00717F35"/>
    <w:rsid w:val="00720500"/>
    <w:rsid w:val="007210CC"/>
    <w:rsid w:val="0072304C"/>
    <w:rsid w:val="007240BE"/>
    <w:rsid w:val="007247D4"/>
    <w:rsid w:val="00725392"/>
    <w:rsid w:val="007275E8"/>
    <w:rsid w:val="00731226"/>
    <w:rsid w:val="0073464C"/>
    <w:rsid w:val="00734E0D"/>
    <w:rsid w:val="00736FDF"/>
    <w:rsid w:val="00740D6B"/>
    <w:rsid w:val="0074519B"/>
    <w:rsid w:val="00747B2E"/>
    <w:rsid w:val="00747DF2"/>
    <w:rsid w:val="00752F38"/>
    <w:rsid w:val="007541C6"/>
    <w:rsid w:val="00756233"/>
    <w:rsid w:val="00756DC0"/>
    <w:rsid w:val="007575C0"/>
    <w:rsid w:val="007604B0"/>
    <w:rsid w:val="00761CD8"/>
    <w:rsid w:val="00763E27"/>
    <w:rsid w:val="0076408B"/>
    <w:rsid w:val="0076459C"/>
    <w:rsid w:val="007651F9"/>
    <w:rsid w:val="00765A96"/>
    <w:rsid w:val="00770FD9"/>
    <w:rsid w:val="00775B5A"/>
    <w:rsid w:val="00782877"/>
    <w:rsid w:val="00784714"/>
    <w:rsid w:val="00784ECA"/>
    <w:rsid w:val="00787AB7"/>
    <w:rsid w:val="0079169B"/>
    <w:rsid w:val="00796033"/>
    <w:rsid w:val="00796E8B"/>
    <w:rsid w:val="00796F38"/>
    <w:rsid w:val="007A04B3"/>
    <w:rsid w:val="007A19C1"/>
    <w:rsid w:val="007A346F"/>
    <w:rsid w:val="007A5B43"/>
    <w:rsid w:val="007A60D0"/>
    <w:rsid w:val="007A64D8"/>
    <w:rsid w:val="007B2ED9"/>
    <w:rsid w:val="007B3F38"/>
    <w:rsid w:val="007C0CB7"/>
    <w:rsid w:val="007C602D"/>
    <w:rsid w:val="007C643E"/>
    <w:rsid w:val="007D0F79"/>
    <w:rsid w:val="007D1B9B"/>
    <w:rsid w:val="007D2E4C"/>
    <w:rsid w:val="007D33E6"/>
    <w:rsid w:val="007D42C4"/>
    <w:rsid w:val="007D5945"/>
    <w:rsid w:val="007D5A38"/>
    <w:rsid w:val="007E0517"/>
    <w:rsid w:val="007E0AF3"/>
    <w:rsid w:val="007E22AA"/>
    <w:rsid w:val="007E2A48"/>
    <w:rsid w:val="007E4F48"/>
    <w:rsid w:val="007E6926"/>
    <w:rsid w:val="007F0040"/>
    <w:rsid w:val="007F2BA4"/>
    <w:rsid w:val="007F51EA"/>
    <w:rsid w:val="007F6487"/>
    <w:rsid w:val="007F6747"/>
    <w:rsid w:val="007F68CF"/>
    <w:rsid w:val="007F760E"/>
    <w:rsid w:val="0080082F"/>
    <w:rsid w:val="008021FB"/>
    <w:rsid w:val="0080491F"/>
    <w:rsid w:val="00805760"/>
    <w:rsid w:val="00806BE1"/>
    <w:rsid w:val="008075C9"/>
    <w:rsid w:val="008104D9"/>
    <w:rsid w:val="0081156C"/>
    <w:rsid w:val="008130BC"/>
    <w:rsid w:val="0081349F"/>
    <w:rsid w:val="00813DA9"/>
    <w:rsid w:val="00813F8C"/>
    <w:rsid w:val="00816CBE"/>
    <w:rsid w:val="00821726"/>
    <w:rsid w:val="00821A14"/>
    <w:rsid w:val="008231EF"/>
    <w:rsid w:val="00823853"/>
    <w:rsid w:val="008248E3"/>
    <w:rsid w:val="00825B41"/>
    <w:rsid w:val="00830022"/>
    <w:rsid w:val="0083372A"/>
    <w:rsid w:val="0083388C"/>
    <w:rsid w:val="00837806"/>
    <w:rsid w:val="00840147"/>
    <w:rsid w:val="008406A1"/>
    <w:rsid w:val="00845A5A"/>
    <w:rsid w:val="00847438"/>
    <w:rsid w:val="00847AF9"/>
    <w:rsid w:val="00851053"/>
    <w:rsid w:val="0085260E"/>
    <w:rsid w:val="008532AF"/>
    <w:rsid w:val="0085438E"/>
    <w:rsid w:val="008559A2"/>
    <w:rsid w:val="00856FAD"/>
    <w:rsid w:val="00857D08"/>
    <w:rsid w:val="008633CB"/>
    <w:rsid w:val="008704B0"/>
    <w:rsid w:val="00871F2D"/>
    <w:rsid w:val="008729D0"/>
    <w:rsid w:val="00876362"/>
    <w:rsid w:val="008774AB"/>
    <w:rsid w:val="00880684"/>
    <w:rsid w:val="00884068"/>
    <w:rsid w:val="00884154"/>
    <w:rsid w:val="008870CE"/>
    <w:rsid w:val="00892BDF"/>
    <w:rsid w:val="00892E36"/>
    <w:rsid w:val="00896313"/>
    <w:rsid w:val="008A02B1"/>
    <w:rsid w:val="008A09DC"/>
    <w:rsid w:val="008A0C35"/>
    <w:rsid w:val="008A300F"/>
    <w:rsid w:val="008A3151"/>
    <w:rsid w:val="008A3643"/>
    <w:rsid w:val="008A397D"/>
    <w:rsid w:val="008A4DC4"/>
    <w:rsid w:val="008A6169"/>
    <w:rsid w:val="008A7430"/>
    <w:rsid w:val="008B022A"/>
    <w:rsid w:val="008B0990"/>
    <w:rsid w:val="008B1FD1"/>
    <w:rsid w:val="008B47C7"/>
    <w:rsid w:val="008B53E8"/>
    <w:rsid w:val="008B5E65"/>
    <w:rsid w:val="008C0F02"/>
    <w:rsid w:val="008C3633"/>
    <w:rsid w:val="008C4A3A"/>
    <w:rsid w:val="008C4CFE"/>
    <w:rsid w:val="008C596D"/>
    <w:rsid w:val="008C5C24"/>
    <w:rsid w:val="008C6513"/>
    <w:rsid w:val="008C691B"/>
    <w:rsid w:val="008C713C"/>
    <w:rsid w:val="008D2AD4"/>
    <w:rsid w:val="008D4C34"/>
    <w:rsid w:val="008D612E"/>
    <w:rsid w:val="008D672C"/>
    <w:rsid w:val="008D6DDA"/>
    <w:rsid w:val="008D7222"/>
    <w:rsid w:val="008D7C6D"/>
    <w:rsid w:val="008E7A6E"/>
    <w:rsid w:val="008F3680"/>
    <w:rsid w:val="008F38BC"/>
    <w:rsid w:val="008F3A04"/>
    <w:rsid w:val="008F4BDE"/>
    <w:rsid w:val="008F6413"/>
    <w:rsid w:val="008F6668"/>
    <w:rsid w:val="0090054B"/>
    <w:rsid w:val="009007E7"/>
    <w:rsid w:val="00901286"/>
    <w:rsid w:val="009024CA"/>
    <w:rsid w:val="00903370"/>
    <w:rsid w:val="009065D6"/>
    <w:rsid w:val="0090664B"/>
    <w:rsid w:val="00910139"/>
    <w:rsid w:val="0091574A"/>
    <w:rsid w:val="00916807"/>
    <w:rsid w:val="00922B0F"/>
    <w:rsid w:val="009231CF"/>
    <w:rsid w:val="00924BA0"/>
    <w:rsid w:val="0092688A"/>
    <w:rsid w:val="00927B9E"/>
    <w:rsid w:val="00932B06"/>
    <w:rsid w:val="00937145"/>
    <w:rsid w:val="00941A29"/>
    <w:rsid w:val="00942029"/>
    <w:rsid w:val="009439F5"/>
    <w:rsid w:val="00943E82"/>
    <w:rsid w:val="009476A2"/>
    <w:rsid w:val="00950B53"/>
    <w:rsid w:val="00952EE7"/>
    <w:rsid w:val="00954758"/>
    <w:rsid w:val="0095507D"/>
    <w:rsid w:val="00955598"/>
    <w:rsid w:val="00955656"/>
    <w:rsid w:val="00955E65"/>
    <w:rsid w:val="00956877"/>
    <w:rsid w:val="00956FE6"/>
    <w:rsid w:val="00962592"/>
    <w:rsid w:val="0096300B"/>
    <w:rsid w:val="00966EF0"/>
    <w:rsid w:val="00966EFB"/>
    <w:rsid w:val="00967EB2"/>
    <w:rsid w:val="00974316"/>
    <w:rsid w:val="009826DA"/>
    <w:rsid w:val="009846BB"/>
    <w:rsid w:val="00985AB1"/>
    <w:rsid w:val="009867AF"/>
    <w:rsid w:val="00991857"/>
    <w:rsid w:val="00992DD3"/>
    <w:rsid w:val="00992F20"/>
    <w:rsid w:val="009935B3"/>
    <w:rsid w:val="00995338"/>
    <w:rsid w:val="00997F58"/>
    <w:rsid w:val="009A01DF"/>
    <w:rsid w:val="009A38BA"/>
    <w:rsid w:val="009A5326"/>
    <w:rsid w:val="009A5A64"/>
    <w:rsid w:val="009A7992"/>
    <w:rsid w:val="009B04BA"/>
    <w:rsid w:val="009B1C31"/>
    <w:rsid w:val="009B1D10"/>
    <w:rsid w:val="009B3C06"/>
    <w:rsid w:val="009B63E5"/>
    <w:rsid w:val="009C11E2"/>
    <w:rsid w:val="009C2CBB"/>
    <w:rsid w:val="009C38CB"/>
    <w:rsid w:val="009C64C3"/>
    <w:rsid w:val="009C6CB7"/>
    <w:rsid w:val="009C7AE6"/>
    <w:rsid w:val="009D03D2"/>
    <w:rsid w:val="009D0D6E"/>
    <w:rsid w:val="009D4B85"/>
    <w:rsid w:val="009D55E0"/>
    <w:rsid w:val="009D6262"/>
    <w:rsid w:val="009E0DAA"/>
    <w:rsid w:val="009E1E68"/>
    <w:rsid w:val="009E24D3"/>
    <w:rsid w:val="009E28DD"/>
    <w:rsid w:val="009E3976"/>
    <w:rsid w:val="009E4127"/>
    <w:rsid w:val="009E4A53"/>
    <w:rsid w:val="009E5866"/>
    <w:rsid w:val="009E70D8"/>
    <w:rsid w:val="009E78F4"/>
    <w:rsid w:val="009F0DF6"/>
    <w:rsid w:val="009F3069"/>
    <w:rsid w:val="009F3EF0"/>
    <w:rsid w:val="009F40E6"/>
    <w:rsid w:val="009F5FAA"/>
    <w:rsid w:val="00A00178"/>
    <w:rsid w:val="00A03EB2"/>
    <w:rsid w:val="00A07D9E"/>
    <w:rsid w:val="00A11286"/>
    <w:rsid w:val="00A114AE"/>
    <w:rsid w:val="00A1159F"/>
    <w:rsid w:val="00A128D2"/>
    <w:rsid w:val="00A12BFE"/>
    <w:rsid w:val="00A1628A"/>
    <w:rsid w:val="00A20066"/>
    <w:rsid w:val="00A201F6"/>
    <w:rsid w:val="00A222AD"/>
    <w:rsid w:val="00A26BEF"/>
    <w:rsid w:val="00A30137"/>
    <w:rsid w:val="00A30576"/>
    <w:rsid w:val="00A315BD"/>
    <w:rsid w:val="00A31EC6"/>
    <w:rsid w:val="00A329EE"/>
    <w:rsid w:val="00A33AF0"/>
    <w:rsid w:val="00A343CB"/>
    <w:rsid w:val="00A40E6C"/>
    <w:rsid w:val="00A41C8B"/>
    <w:rsid w:val="00A4623C"/>
    <w:rsid w:val="00A51C0B"/>
    <w:rsid w:val="00A534E8"/>
    <w:rsid w:val="00A56615"/>
    <w:rsid w:val="00A57EA4"/>
    <w:rsid w:val="00A60C9F"/>
    <w:rsid w:val="00A618D8"/>
    <w:rsid w:val="00A640BF"/>
    <w:rsid w:val="00A66202"/>
    <w:rsid w:val="00A67626"/>
    <w:rsid w:val="00A75E09"/>
    <w:rsid w:val="00A7622E"/>
    <w:rsid w:val="00A76649"/>
    <w:rsid w:val="00A828FF"/>
    <w:rsid w:val="00A82AEC"/>
    <w:rsid w:val="00A83014"/>
    <w:rsid w:val="00A85278"/>
    <w:rsid w:val="00A852B7"/>
    <w:rsid w:val="00A87A18"/>
    <w:rsid w:val="00A9014D"/>
    <w:rsid w:val="00A946BB"/>
    <w:rsid w:val="00AA06E8"/>
    <w:rsid w:val="00AA0C97"/>
    <w:rsid w:val="00AA17F0"/>
    <w:rsid w:val="00AA27CC"/>
    <w:rsid w:val="00AA5D69"/>
    <w:rsid w:val="00AA635F"/>
    <w:rsid w:val="00AA6F55"/>
    <w:rsid w:val="00AA7C98"/>
    <w:rsid w:val="00AB272F"/>
    <w:rsid w:val="00AB61A5"/>
    <w:rsid w:val="00AB6A2A"/>
    <w:rsid w:val="00AC02AF"/>
    <w:rsid w:val="00AC05AC"/>
    <w:rsid w:val="00AC060B"/>
    <w:rsid w:val="00AC0643"/>
    <w:rsid w:val="00AC5A80"/>
    <w:rsid w:val="00AC6862"/>
    <w:rsid w:val="00AD18AA"/>
    <w:rsid w:val="00AD243D"/>
    <w:rsid w:val="00AD26A5"/>
    <w:rsid w:val="00AD3A04"/>
    <w:rsid w:val="00AD42D2"/>
    <w:rsid w:val="00AD720E"/>
    <w:rsid w:val="00AE0D9B"/>
    <w:rsid w:val="00AE1335"/>
    <w:rsid w:val="00AE2CC8"/>
    <w:rsid w:val="00AE56E2"/>
    <w:rsid w:val="00AE7A29"/>
    <w:rsid w:val="00AF0592"/>
    <w:rsid w:val="00AF17EB"/>
    <w:rsid w:val="00AF189C"/>
    <w:rsid w:val="00AF1D89"/>
    <w:rsid w:val="00AF3E41"/>
    <w:rsid w:val="00AF46D6"/>
    <w:rsid w:val="00AF4B0E"/>
    <w:rsid w:val="00B00EEB"/>
    <w:rsid w:val="00B02BA6"/>
    <w:rsid w:val="00B03D2C"/>
    <w:rsid w:val="00B04402"/>
    <w:rsid w:val="00B0640C"/>
    <w:rsid w:val="00B102F5"/>
    <w:rsid w:val="00B12C1C"/>
    <w:rsid w:val="00B14A6B"/>
    <w:rsid w:val="00B15280"/>
    <w:rsid w:val="00B158CD"/>
    <w:rsid w:val="00B173C7"/>
    <w:rsid w:val="00B21BAC"/>
    <w:rsid w:val="00B23A0E"/>
    <w:rsid w:val="00B25DF6"/>
    <w:rsid w:val="00B26E3E"/>
    <w:rsid w:val="00B31AF4"/>
    <w:rsid w:val="00B31E0C"/>
    <w:rsid w:val="00B3463F"/>
    <w:rsid w:val="00B3709E"/>
    <w:rsid w:val="00B42C4B"/>
    <w:rsid w:val="00B45D06"/>
    <w:rsid w:val="00B46A0C"/>
    <w:rsid w:val="00B479B2"/>
    <w:rsid w:val="00B479BB"/>
    <w:rsid w:val="00B47F35"/>
    <w:rsid w:val="00B50719"/>
    <w:rsid w:val="00B50F05"/>
    <w:rsid w:val="00B5147C"/>
    <w:rsid w:val="00B53863"/>
    <w:rsid w:val="00B5541D"/>
    <w:rsid w:val="00B555BC"/>
    <w:rsid w:val="00B560DB"/>
    <w:rsid w:val="00B63445"/>
    <w:rsid w:val="00B63591"/>
    <w:rsid w:val="00B66367"/>
    <w:rsid w:val="00B73031"/>
    <w:rsid w:val="00B7369C"/>
    <w:rsid w:val="00B73FEC"/>
    <w:rsid w:val="00B76676"/>
    <w:rsid w:val="00B8386C"/>
    <w:rsid w:val="00B84A01"/>
    <w:rsid w:val="00B86432"/>
    <w:rsid w:val="00B86647"/>
    <w:rsid w:val="00B922A5"/>
    <w:rsid w:val="00B93F45"/>
    <w:rsid w:val="00B9738C"/>
    <w:rsid w:val="00BA714B"/>
    <w:rsid w:val="00BB07CB"/>
    <w:rsid w:val="00BB14E8"/>
    <w:rsid w:val="00BB1A52"/>
    <w:rsid w:val="00BB26D0"/>
    <w:rsid w:val="00BB371C"/>
    <w:rsid w:val="00BB72A9"/>
    <w:rsid w:val="00BC1CC6"/>
    <w:rsid w:val="00BC2691"/>
    <w:rsid w:val="00BC3515"/>
    <w:rsid w:val="00BC47C7"/>
    <w:rsid w:val="00BC4C46"/>
    <w:rsid w:val="00BC649B"/>
    <w:rsid w:val="00BC7D00"/>
    <w:rsid w:val="00BD1146"/>
    <w:rsid w:val="00BD11F2"/>
    <w:rsid w:val="00BD54A3"/>
    <w:rsid w:val="00BD7148"/>
    <w:rsid w:val="00BE06E0"/>
    <w:rsid w:val="00BE3532"/>
    <w:rsid w:val="00BE3B26"/>
    <w:rsid w:val="00BE5C29"/>
    <w:rsid w:val="00BF1499"/>
    <w:rsid w:val="00BF34F2"/>
    <w:rsid w:val="00BF4C80"/>
    <w:rsid w:val="00C03486"/>
    <w:rsid w:val="00C05BEC"/>
    <w:rsid w:val="00C06072"/>
    <w:rsid w:val="00C122E8"/>
    <w:rsid w:val="00C13BE5"/>
    <w:rsid w:val="00C15537"/>
    <w:rsid w:val="00C22976"/>
    <w:rsid w:val="00C248DC"/>
    <w:rsid w:val="00C24A22"/>
    <w:rsid w:val="00C25B99"/>
    <w:rsid w:val="00C324C0"/>
    <w:rsid w:val="00C36763"/>
    <w:rsid w:val="00C376B7"/>
    <w:rsid w:val="00C409E5"/>
    <w:rsid w:val="00C431CF"/>
    <w:rsid w:val="00C46B3F"/>
    <w:rsid w:val="00C5355B"/>
    <w:rsid w:val="00C546D5"/>
    <w:rsid w:val="00C61017"/>
    <w:rsid w:val="00C63069"/>
    <w:rsid w:val="00C637BB"/>
    <w:rsid w:val="00C63A55"/>
    <w:rsid w:val="00C66C05"/>
    <w:rsid w:val="00C6753F"/>
    <w:rsid w:val="00C7008D"/>
    <w:rsid w:val="00C7012A"/>
    <w:rsid w:val="00C70363"/>
    <w:rsid w:val="00C70698"/>
    <w:rsid w:val="00C7671B"/>
    <w:rsid w:val="00C775D6"/>
    <w:rsid w:val="00C85F0A"/>
    <w:rsid w:val="00C865EB"/>
    <w:rsid w:val="00C87201"/>
    <w:rsid w:val="00C87FB2"/>
    <w:rsid w:val="00C90114"/>
    <w:rsid w:val="00C919A9"/>
    <w:rsid w:val="00C969E7"/>
    <w:rsid w:val="00CA03F4"/>
    <w:rsid w:val="00CA0964"/>
    <w:rsid w:val="00CB05BA"/>
    <w:rsid w:val="00CB2C9F"/>
    <w:rsid w:val="00CB5230"/>
    <w:rsid w:val="00CB72E0"/>
    <w:rsid w:val="00CB7F5A"/>
    <w:rsid w:val="00CC08D1"/>
    <w:rsid w:val="00CC101C"/>
    <w:rsid w:val="00CC1CBC"/>
    <w:rsid w:val="00CC36EC"/>
    <w:rsid w:val="00CD0F3C"/>
    <w:rsid w:val="00CD49B8"/>
    <w:rsid w:val="00CD6701"/>
    <w:rsid w:val="00CE7447"/>
    <w:rsid w:val="00CF6073"/>
    <w:rsid w:val="00CF61B0"/>
    <w:rsid w:val="00CF6EB8"/>
    <w:rsid w:val="00D074A3"/>
    <w:rsid w:val="00D07A1B"/>
    <w:rsid w:val="00D1447B"/>
    <w:rsid w:val="00D2024E"/>
    <w:rsid w:val="00D20BF7"/>
    <w:rsid w:val="00D232BA"/>
    <w:rsid w:val="00D25AB6"/>
    <w:rsid w:val="00D2655E"/>
    <w:rsid w:val="00D2728E"/>
    <w:rsid w:val="00D3289E"/>
    <w:rsid w:val="00D337C0"/>
    <w:rsid w:val="00D3392E"/>
    <w:rsid w:val="00D33FD3"/>
    <w:rsid w:val="00D35012"/>
    <w:rsid w:val="00D35C40"/>
    <w:rsid w:val="00D368D5"/>
    <w:rsid w:val="00D409BB"/>
    <w:rsid w:val="00D418F0"/>
    <w:rsid w:val="00D42FBD"/>
    <w:rsid w:val="00D4455E"/>
    <w:rsid w:val="00D571BF"/>
    <w:rsid w:val="00D607F0"/>
    <w:rsid w:val="00D60A18"/>
    <w:rsid w:val="00D62BD7"/>
    <w:rsid w:val="00D65777"/>
    <w:rsid w:val="00D663A7"/>
    <w:rsid w:val="00D72B32"/>
    <w:rsid w:val="00D741AE"/>
    <w:rsid w:val="00D7583F"/>
    <w:rsid w:val="00D75D34"/>
    <w:rsid w:val="00D813EA"/>
    <w:rsid w:val="00D82847"/>
    <w:rsid w:val="00D836BE"/>
    <w:rsid w:val="00D86031"/>
    <w:rsid w:val="00D86F6F"/>
    <w:rsid w:val="00D87F2F"/>
    <w:rsid w:val="00D921D8"/>
    <w:rsid w:val="00D95B08"/>
    <w:rsid w:val="00D97D3D"/>
    <w:rsid w:val="00DA0D65"/>
    <w:rsid w:val="00DA117B"/>
    <w:rsid w:val="00DA1A3D"/>
    <w:rsid w:val="00DA390D"/>
    <w:rsid w:val="00DB133B"/>
    <w:rsid w:val="00DB3092"/>
    <w:rsid w:val="00DB406C"/>
    <w:rsid w:val="00DB614A"/>
    <w:rsid w:val="00DB64FC"/>
    <w:rsid w:val="00DB6954"/>
    <w:rsid w:val="00DB6E06"/>
    <w:rsid w:val="00DC0D2F"/>
    <w:rsid w:val="00DC1CCA"/>
    <w:rsid w:val="00DC58B2"/>
    <w:rsid w:val="00DC65FB"/>
    <w:rsid w:val="00DD4855"/>
    <w:rsid w:val="00DD54FA"/>
    <w:rsid w:val="00DD6F7C"/>
    <w:rsid w:val="00DE1252"/>
    <w:rsid w:val="00DE2EBA"/>
    <w:rsid w:val="00DE4139"/>
    <w:rsid w:val="00DE417B"/>
    <w:rsid w:val="00DF1973"/>
    <w:rsid w:val="00DF217C"/>
    <w:rsid w:val="00DF63CA"/>
    <w:rsid w:val="00DF70E6"/>
    <w:rsid w:val="00E00C08"/>
    <w:rsid w:val="00E026C8"/>
    <w:rsid w:val="00E05910"/>
    <w:rsid w:val="00E06C05"/>
    <w:rsid w:val="00E07E07"/>
    <w:rsid w:val="00E10064"/>
    <w:rsid w:val="00E1093D"/>
    <w:rsid w:val="00E10B4B"/>
    <w:rsid w:val="00E130F5"/>
    <w:rsid w:val="00E16B4D"/>
    <w:rsid w:val="00E20536"/>
    <w:rsid w:val="00E270C0"/>
    <w:rsid w:val="00E27978"/>
    <w:rsid w:val="00E3136E"/>
    <w:rsid w:val="00E31B3A"/>
    <w:rsid w:val="00E31FEE"/>
    <w:rsid w:val="00E32984"/>
    <w:rsid w:val="00E33A5D"/>
    <w:rsid w:val="00E3577F"/>
    <w:rsid w:val="00E40B0F"/>
    <w:rsid w:val="00E40C04"/>
    <w:rsid w:val="00E421E1"/>
    <w:rsid w:val="00E44D54"/>
    <w:rsid w:val="00E471FA"/>
    <w:rsid w:val="00E47EEA"/>
    <w:rsid w:val="00E505E3"/>
    <w:rsid w:val="00E528DE"/>
    <w:rsid w:val="00E54EBA"/>
    <w:rsid w:val="00E554CB"/>
    <w:rsid w:val="00E62FE3"/>
    <w:rsid w:val="00E631EF"/>
    <w:rsid w:val="00E6382E"/>
    <w:rsid w:val="00E63B83"/>
    <w:rsid w:val="00E64284"/>
    <w:rsid w:val="00E6592D"/>
    <w:rsid w:val="00E67DFE"/>
    <w:rsid w:val="00E700CA"/>
    <w:rsid w:val="00E70FB6"/>
    <w:rsid w:val="00E728E3"/>
    <w:rsid w:val="00E730D8"/>
    <w:rsid w:val="00E73154"/>
    <w:rsid w:val="00E74C5D"/>
    <w:rsid w:val="00E77B5A"/>
    <w:rsid w:val="00E8520C"/>
    <w:rsid w:val="00E85C5A"/>
    <w:rsid w:val="00E86181"/>
    <w:rsid w:val="00E876B6"/>
    <w:rsid w:val="00E92B79"/>
    <w:rsid w:val="00E9604D"/>
    <w:rsid w:val="00EA06C9"/>
    <w:rsid w:val="00EA0F47"/>
    <w:rsid w:val="00EA29A4"/>
    <w:rsid w:val="00EA4F9E"/>
    <w:rsid w:val="00EA5475"/>
    <w:rsid w:val="00EA56EC"/>
    <w:rsid w:val="00EB0A57"/>
    <w:rsid w:val="00EB196B"/>
    <w:rsid w:val="00EB2E2B"/>
    <w:rsid w:val="00EB2FD7"/>
    <w:rsid w:val="00EB31ED"/>
    <w:rsid w:val="00EB51C2"/>
    <w:rsid w:val="00EB53B1"/>
    <w:rsid w:val="00EB7CEB"/>
    <w:rsid w:val="00EC183F"/>
    <w:rsid w:val="00EC1D0B"/>
    <w:rsid w:val="00EC3AF1"/>
    <w:rsid w:val="00EC56D8"/>
    <w:rsid w:val="00EC6DFF"/>
    <w:rsid w:val="00ED355C"/>
    <w:rsid w:val="00ED5508"/>
    <w:rsid w:val="00ED6449"/>
    <w:rsid w:val="00ED7836"/>
    <w:rsid w:val="00EE06DA"/>
    <w:rsid w:val="00EE092A"/>
    <w:rsid w:val="00EE51FD"/>
    <w:rsid w:val="00EE6051"/>
    <w:rsid w:val="00EF0AC0"/>
    <w:rsid w:val="00EF323A"/>
    <w:rsid w:val="00EF4001"/>
    <w:rsid w:val="00EF4829"/>
    <w:rsid w:val="00EF7EA2"/>
    <w:rsid w:val="00F0133E"/>
    <w:rsid w:val="00F031B0"/>
    <w:rsid w:val="00F03B21"/>
    <w:rsid w:val="00F04BEC"/>
    <w:rsid w:val="00F07358"/>
    <w:rsid w:val="00F079FA"/>
    <w:rsid w:val="00F07B9A"/>
    <w:rsid w:val="00F10109"/>
    <w:rsid w:val="00F11A08"/>
    <w:rsid w:val="00F12211"/>
    <w:rsid w:val="00F1363C"/>
    <w:rsid w:val="00F15330"/>
    <w:rsid w:val="00F16CEC"/>
    <w:rsid w:val="00F171F9"/>
    <w:rsid w:val="00F23480"/>
    <w:rsid w:val="00F24A8F"/>
    <w:rsid w:val="00F25490"/>
    <w:rsid w:val="00F2571A"/>
    <w:rsid w:val="00F2741B"/>
    <w:rsid w:val="00F30084"/>
    <w:rsid w:val="00F30C87"/>
    <w:rsid w:val="00F30DE9"/>
    <w:rsid w:val="00F3134B"/>
    <w:rsid w:val="00F3136A"/>
    <w:rsid w:val="00F31D6A"/>
    <w:rsid w:val="00F32156"/>
    <w:rsid w:val="00F32AAF"/>
    <w:rsid w:val="00F33F87"/>
    <w:rsid w:val="00F36312"/>
    <w:rsid w:val="00F4031D"/>
    <w:rsid w:val="00F40C43"/>
    <w:rsid w:val="00F502B8"/>
    <w:rsid w:val="00F50820"/>
    <w:rsid w:val="00F50948"/>
    <w:rsid w:val="00F515B6"/>
    <w:rsid w:val="00F519B3"/>
    <w:rsid w:val="00F56050"/>
    <w:rsid w:val="00F577B0"/>
    <w:rsid w:val="00F6302B"/>
    <w:rsid w:val="00F638FB"/>
    <w:rsid w:val="00F63DE6"/>
    <w:rsid w:val="00F642B8"/>
    <w:rsid w:val="00F65455"/>
    <w:rsid w:val="00F6590F"/>
    <w:rsid w:val="00F70CF0"/>
    <w:rsid w:val="00F71452"/>
    <w:rsid w:val="00F721F3"/>
    <w:rsid w:val="00F74A23"/>
    <w:rsid w:val="00F75A37"/>
    <w:rsid w:val="00F75D7B"/>
    <w:rsid w:val="00F76614"/>
    <w:rsid w:val="00F77D19"/>
    <w:rsid w:val="00F801AD"/>
    <w:rsid w:val="00F80E1E"/>
    <w:rsid w:val="00F8169D"/>
    <w:rsid w:val="00F81964"/>
    <w:rsid w:val="00F87DF8"/>
    <w:rsid w:val="00F9099F"/>
    <w:rsid w:val="00F94D3A"/>
    <w:rsid w:val="00F9563C"/>
    <w:rsid w:val="00FA0B36"/>
    <w:rsid w:val="00FA0D1D"/>
    <w:rsid w:val="00FA34CB"/>
    <w:rsid w:val="00FB08CE"/>
    <w:rsid w:val="00FB217F"/>
    <w:rsid w:val="00FB422B"/>
    <w:rsid w:val="00FB4267"/>
    <w:rsid w:val="00FB6736"/>
    <w:rsid w:val="00FB7097"/>
    <w:rsid w:val="00FB710A"/>
    <w:rsid w:val="00FB765C"/>
    <w:rsid w:val="00FC2710"/>
    <w:rsid w:val="00FD0947"/>
    <w:rsid w:val="00FD70AB"/>
    <w:rsid w:val="00FD7172"/>
    <w:rsid w:val="00FE036D"/>
    <w:rsid w:val="00FE1299"/>
    <w:rsid w:val="00FE3E2D"/>
    <w:rsid w:val="00FE5DED"/>
    <w:rsid w:val="00FF255F"/>
    <w:rsid w:val="00FF3FE4"/>
    <w:rsid w:val="00FF46A6"/>
    <w:rsid w:val="00FF5050"/>
    <w:rsid w:val="00FF5868"/>
    <w:rsid w:val="00FF5EAE"/>
    <w:rsid w:val="00FF75D3"/>
    <w:rsid w:val="04BC7098"/>
    <w:rsid w:val="05D46A17"/>
    <w:rsid w:val="06ED73EA"/>
    <w:rsid w:val="07116B55"/>
    <w:rsid w:val="07800D72"/>
    <w:rsid w:val="0AFC321E"/>
    <w:rsid w:val="0B7FEEFC"/>
    <w:rsid w:val="0E3988B4"/>
    <w:rsid w:val="1024CD00"/>
    <w:rsid w:val="133E1B7A"/>
    <w:rsid w:val="190FCB33"/>
    <w:rsid w:val="1C2F47C1"/>
    <w:rsid w:val="1F4F62E3"/>
    <w:rsid w:val="2090DB83"/>
    <w:rsid w:val="21A29451"/>
    <w:rsid w:val="23833443"/>
    <w:rsid w:val="23E0BCCC"/>
    <w:rsid w:val="28A59D8D"/>
    <w:rsid w:val="2A9E412B"/>
    <w:rsid w:val="2B1C4B0C"/>
    <w:rsid w:val="2D42CDA1"/>
    <w:rsid w:val="3152E7B5"/>
    <w:rsid w:val="3281D7B1"/>
    <w:rsid w:val="3A7FF967"/>
    <w:rsid w:val="3B97E41E"/>
    <w:rsid w:val="3DA04488"/>
    <w:rsid w:val="4100C5C1"/>
    <w:rsid w:val="4530E835"/>
    <w:rsid w:val="4548841A"/>
    <w:rsid w:val="489F47D4"/>
    <w:rsid w:val="4B0749C6"/>
    <w:rsid w:val="513EEF57"/>
    <w:rsid w:val="52415E33"/>
    <w:rsid w:val="54CDA244"/>
    <w:rsid w:val="556E1158"/>
    <w:rsid w:val="5607DBC0"/>
    <w:rsid w:val="569CA650"/>
    <w:rsid w:val="58CE6A2F"/>
    <w:rsid w:val="601CF32F"/>
    <w:rsid w:val="67EB78CE"/>
    <w:rsid w:val="69E6C507"/>
    <w:rsid w:val="6C881D04"/>
    <w:rsid w:val="6E5E2525"/>
    <w:rsid w:val="6F3A65B0"/>
    <w:rsid w:val="71CBF753"/>
    <w:rsid w:val="78B804CC"/>
    <w:rsid w:val="7BD7FB4F"/>
    <w:rsid w:val="7C80B539"/>
    <w:rsid w:val="7E2C1D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19731C"/>
  <w14:defaultImageDpi w14:val="96"/>
  <w15:docId w15:val="{9A992FAF-005B-4C2E-A9A0-F9B1EB44B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F3EF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25392"/>
    <w:pPr>
      <w:ind w:left="720"/>
      <w:contextualSpacing/>
    </w:pPr>
  </w:style>
  <w:style w:type="paragraph" w:styleId="Header">
    <w:name w:val="header"/>
    <w:basedOn w:val="Normal"/>
    <w:link w:val="HeaderChar"/>
    <w:uiPriority w:val="99"/>
    <w:unhideWhenUsed/>
    <w:rsid w:val="006410E8"/>
    <w:pPr>
      <w:tabs>
        <w:tab w:val="center" w:pos="4680"/>
        <w:tab w:val="right" w:pos="9360"/>
      </w:tabs>
      <w:spacing w:after="0" w:line="240" w:lineRule="auto"/>
    </w:pPr>
  </w:style>
  <w:style w:type="character" w:styleId="HeaderChar" w:customStyle="1">
    <w:name w:val="Header Char"/>
    <w:basedOn w:val="DefaultParagraphFont"/>
    <w:link w:val="Header"/>
    <w:uiPriority w:val="99"/>
    <w:rsid w:val="006410E8"/>
  </w:style>
  <w:style w:type="paragraph" w:styleId="Footer">
    <w:name w:val="footer"/>
    <w:basedOn w:val="Normal"/>
    <w:link w:val="FooterChar"/>
    <w:uiPriority w:val="99"/>
    <w:unhideWhenUsed/>
    <w:rsid w:val="006410E8"/>
    <w:pPr>
      <w:tabs>
        <w:tab w:val="center" w:pos="4680"/>
        <w:tab w:val="right" w:pos="9360"/>
      </w:tabs>
      <w:spacing w:after="0" w:line="240" w:lineRule="auto"/>
    </w:pPr>
  </w:style>
  <w:style w:type="character" w:styleId="FooterChar" w:customStyle="1">
    <w:name w:val="Footer Char"/>
    <w:basedOn w:val="DefaultParagraphFont"/>
    <w:link w:val="Footer"/>
    <w:uiPriority w:val="99"/>
    <w:rsid w:val="006410E8"/>
  </w:style>
  <w:style w:type="paragraph" w:styleId="BalloonText">
    <w:name w:val="Balloon Text"/>
    <w:basedOn w:val="Normal"/>
    <w:link w:val="BalloonTextChar"/>
    <w:uiPriority w:val="99"/>
    <w:semiHidden/>
    <w:unhideWhenUsed/>
    <w:rsid w:val="000438BF"/>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438BF"/>
    <w:rPr>
      <w:rFonts w:ascii="Tahoma" w:hAnsi="Tahoma" w:cs="Tahoma"/>
      <w:sz w:val="16"/>
      <w:szCs w:val="16"/>
    </w:rPr>
  </w:style>
  <w:style w:type="paragraph" w:styleId="DefaultText" w:customStyle="1">
    <w:name w:val="Default Text"/>
    <w:basedOn w:val="Normal"/>
    <w:link w:val="DefaultTextChar"/>
    <w:rsid w:val="007F68CF"/>
    <w:pPr>
      <w:tabs>
        <w:tab w:val="left" w:pos="0"/>
      </w:tabs>
      <w:overflowPunct w:val="0"/>
      <w:autoSpaceDE w:val="0"/>
      <w:autoSpaceDN w:val="0"/>
      <w:adjustRightInd w:val="0"/>
      <w:spacing w:after="0" w:line="240" w:lineRule="auto"/>
      <w:textAlignment w:val="baseline"/>
    </w:pPr>
    <w:rPr>
      <w:rFonts w:ascii="Times New Roman" w:hAnsi="Times New Roman" w:eastAsia="Times New Roman" w:cs="Times New Roman"/>
      <w:noProof/>
      <w:sz w:val="24"/>
      <w:szCs w:val="20"/>
    </w:rPr>
  </w:style>
  <w:style w:type="character" w:styleId="DefaultTextChar" w:customStyle="1">
    <w:name w:val="Default Text Char"/>
    <w:basedOn w:val="DefaultParagraphFont"/>
    <w:link w:val="DefaultText"/>
    <w:rsid w:val="007F68CF"/>
    <w:rPr>
      <w:rFonts w:ascii="Times New Roman" w:hAnsi="Times New Roman" w:eastAsia="Times New Roman" w:cs="Times New Roman"/>
      <w:noProof/>
      <w:sz w:val="24"/>
      <w:szCs w:val="20"/>
    </w:rPr>
  </w:style>
  <w:style w:type="paragraph" w:styleId="DefaultText1" w:customStyle="1">
    <w:name w:val="Default Text:1"/>
    <w:basedOn w:val="Normal"/>
    <w:rsid w:val="003C5F25"/>
    <w:pPr>
      <w:tabs>
        <w:tab w:val="left" w:pos="0"/>
      </w:tabs>
      <w:overflowPunct w:val="0"/>
      <w:autoSpaceDE w:val="0"/>
      <w:autoSpaceDN w:val="0"/>
      <w:adjustRightInd w:val="0"/>
      <w:spacing w:after="0" w:line="240" w:lineRule="auto"/>
      <w:textAlignment w:val="baseline"/>
    </w:pPr>
    <w:rPr>
      <w:rFonts w:ascii="Times New Roman" w:hAnsi="Times New Roman" w:eastAsia="Times New Roman" w:cs="Times New Roman"/>
      <w:noProof/>
      <w:sz w:val="24"/>
      <w:szCs w:val="20"/>
    </w:rPr>
  </w:style>
  <w:style w:type="table" w:styleId="TableGrid">
    <w:name w:val="Table Grid"/>
    <w:basedOn w:val="TableNormal"/>
    <w:uiPriority w:val="59"/>
    <w:rsid w:val="00E2053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eqLevel2" w:customStyle="1">
    <w:name w:val="Seq Level 2"/>
    <w:basedOn w:val="Normal"/>
    <w:rsid w:val="00397985"/>
    <w:pPr>
      <w:tabs>
        <w:tab w:val="left" w:pos="0"/>
        <w:tab w:val="left" w:pos="336"/>
      </w:tabs>
      <w:overflowPunct w:val="0"/>
      <w:autoSpaceDE w:val="0"/>
      <w:autoSpaceDN w:val="0"/>
      <w:adjustRightInd w:val="0"/>
      <w:spacing w:after="0" w:line="240" w:lineRule="auto"/>
      <w:ind w:left="360"/>
      <w:textAlignment w:val="baseline"/>
    </w:pPr>
    <w:rPr>
      <w:rFonts w:ascii="Times New Roman" w:hAnsi="Times New Roman" w:eastAsia="Times New Roman" w:cs="Times New Roman"/>
      <w:noProof/>
      <w:sz w:val="24"/>
      <w:szCs w:val="20"/>
    </w:rPr>
  </w:style>
  <w:style w:type="paragraph" w:styleId="SeqLevel4" w:customStyle="1">
    <w:name w:val="Seq Level 4"/>
    <w:basedOn w:val="Normal"/>
    <w:rsid w:val="00397985"/>
    <w:pPr>
      <w:tabs>
        <w:tab w:val="left" w:pos="0"/>
        <w:tab w:val="left" w:pos="336"/>
      </w:tabs>
      <w:overflowPunct w:val="0"/>
      <w:autoSpaceDE w:val="0"/>
      <w:autoSpaceDN w:val="0"/>
      <w:adjustRightInd w:val="0"/>
      <w:spacing w:after="0" w:line="240" w:lineRule="auto"/>
      <w:ind w:left="360"/>
      <w:textAlignment w:val="baseline"/>
    </w:pPr>
    <w:rPr>
      <w:rFonts w:ascii="Times New Roman" w:hAnsi="Times New Roman" w:eastAsia="Times New Roman" w:cs="Times New Roman"/>
      <w:noProof/>
      <w:sz w:val="24"/>
      <w:szCs w:val="20"/>
    </w:rPr>
  </w:style>
  <w:style w:type="paragraph" w:styleId="SeqLevel6" w:customStyle="1">
    <w:name w:val="Seq Level 6"/>
    <w:basedOn w:val="Normal"/>
    <w:rsid w:val="00397985"/>
    <w:pPr>
      <w:tabs>
        <w:tab w:val="left" w:pos="0"/>
        <w:tab w:val="left" w:pos="336"/>
      </w:tabs>
      <w:overflowPunct w:val="0"/>
      <w:autoSpaceDE w:val="0"/>
      <w:autoSpaceDN w:val="0"/>
      <w:adjustRightInd w:val="0"/>
      <w:spacing w:after="0" w:line="240" w:lineRule="auto"/>
      <w:ind w:left="360"/>
      <w:textAlignment w:val="baseline"/>
    </w:pPr>
    <w:rPr>
      <w:rFonts w:ascii="Times New Roman" w:hAnsi="Times New Roman" w:eastAsia="Times New Roman" w:cs="Times New Roman"/>
      <w:noProof/>
      <w:sz w:val="24"/>
      <w:szCs w:val="20"/>
    </w:rPr>
  </w:style>
  <w:style w:type="paragraph" w:styleId="SeqLevel7" w:customStyle="1">
    <w:name w:val="Seq Level 7"/>
    <w:basedOn w:val="Normal"/>
    <w:rsid w:val="00397985"/>
    <w:pPr>
      <w:tabs>
        <w:tab w:val="left" w:pos="0"/>
        <w:tab w:val="left" w:pos="336"/>
      </w:tabs>
      <w:overflowPunct w:val="0"/>
      <w:autoSpaceDE w:val="0"/>
      <w:autoSpaceDN w:val="0"/>
      <w:adjustRightInd w:val="0"/>
      <w:spacing w:after="0" w:line="240" w:lineRule="auto"/>
      <w:ind w:left="360"/>
      <w:textAlignment w:val="baseline"/>
    </w:pPr>
    <w:rPr>
      <w:rFonts w:ascii="Times New Roman" w:hAnsi="Times New Roman" w:eastAsia="Times New Roman" w:cs="Times New Roman"/>
      <w:noProof/>
      <w:sz w:val="24"/>
      <w:szCs w:val="20"/>
    </w:rPr>
  </w:style>
  <w:style w:type="character" w:styleId="CommentReference">
    <w:name w:val="annotation reference"/>
    <w:basedOn w:val="DefaultParagraphFont"/>
    <w:uiPriority w:val="99"/>
    <w:semiHidden/>
    <w:unhideWhenUsed/>
    <w:rsid w:val="000D768F"/>
    <w:rPr>
      <w:sz w:val="16"/>
      <w:szCs w:val="16"/>
    </w:rPr>
  </w:style>
  <w:style w:type="paragraph" w:styleId="CommentText">
    <w:name w:val="annotation text"/>
    <w:basedOn w:val="Normal"/>
    <w:link w:val="CommentTextChar"/>
    <w:uiPriority w:val="99"/>
    <w:unhideWhenUsed/>
    <w:rsid w:val="000D768F"/>
    <w:pPr>
      <w:spacing w:line="240" w:lineRule="auto"/>
    </w:pPr>
    <w:rPr>
      <w:sz w:val="20"/>
      <w:szCs w:val="20"/>
    </w:rPr>
  </w:style>
  <w:style w:type="character" w:styleId="CommentTextChar" w:customStyle="1">
    <w:name w:val="Comment Text Char"/>
    <w:basedOn w:val="DefaultParagraphFont"/>
    <w:link w:val="CommentText"/>
    <w:uiPriority w:val="99"/>
    <w:rsid w:val="000D768F"/>
    <w:rPr>
      <w:sz w:val="20"/>
      <w:szCs w:val="20"/>
    </w:rPr>
  </w:style>
  <w:style w:type="paragraph" w:styleId="CommentSubject">
    <w:name w:val="annotation subject"/>
    <w:basedOn w:val="CommentText"/>
    <w:next w:val="CommentText"/>
    <w:link w:val="CommentSubjectChar"/>
    <w:uiPriority w:val="99"/>
    <w:semiHidden/>
    <w:unhideWhenUsed/>
    <w:rsid w:val="000D768F"/>
    <w:rPr>
      <w:b/>
      <w:bCs/>
    </w:rPr>
  </w:style>
  <w:style w:type="character" w:styleId="CommentSubjectChar" w:customStyle="1">
    <w:name w:val="Comment Subject Char"/>
    <w:basedOn w:val="CommentTextChar"/>
    <w:link w:val="CommentSubject"/>
    <w:uiPriority w:val="99"/>
    <w:semiHidden/>
    <w:rsid w:val="000D768F"/>
    <w:rPr>
      <w:b/>
      <w:bCs/>
      <w:sz w:val="20"/>
      <w:szCs w:val="20"/>
    </w:rPr>
  </w:style>
  <w:style w:type="character" w:styleId="Hyperlink">
    <w:name w:val="Hyperlink"/>
    <w:basedOn w:val="DefaultParagraphFont"/>
    <w:uiPriority w:val="99"/>
    <w:unhideWhenUsed/>
    <w:rsid w:val="005B4DBE"/>
    <w:rPr>
      <w:color w:val="0000FF" w:themeColor="hyperlink"/>
      <w:u w:val="single"/>
    </w:rPr>
  </w:style>
  <w:style w:type="paragraph" w:styleId="EndnoteText">
    <w:name w:val="endnote text"/>
    <w:basedOn w:val="Normal"/>
    <w:link w:val="EndnoteTextChar"/>
    <w:uiPriority w:val="99"/>
    <w:semiHidden/>
    <w:unhideWhenUsed/>
    <w:rsid w:val="00445576"/>
    <w:pPr>
      <w:spacing w:after="0" w:line="240" w:lineRule="auto"/>
    </w:pPr>
    <w:rPr>
      <w:sz w:val="20"/>
      <w:szCs w:val="20"/>
    </w:rPr>
  </w:style>
  <w:style w:type="character" w:styleId="EndnoteTextChar" w:customStyle="1">
    <w:name w:val="Endnote Text Char"/>
    <w:basedOn w:val="DefaultParagraphFont"/>
    <w:link w:val="EndnoteText"/>
    <w:uiPriority w:val="99"/>
    <w:semiHidden/>
    <w:rsid w:val="00445576"/>
    <w:rPr>
      <w:sz w:val="20"/>
      <w:szCs w:val="20"/>
    </w:rPr>
  </w:style>
  <w:style w:type="character" w:styleId="EndnoteReference">
    <w:name w:val="endnote reference"/>
    <w:basedOn w:val="DefaultParagraphFont"/>
    <w:uiPriority w:val="99"/>
    <w:semiHidden/>
    <w:unhideWhenUsed/>
    <w:rsid w:val="00445576"/>
    <w:rPr>
      <w:vertAlign w:val="superscript"/>
    </w:rPr>
  </w:style>
  <w:style w:type="paragraph" w:styleId="Default" w:customStyle="1">
    <w:name w:val="Default"/>
    <w:rsid w:val="00482BF7"/>
    <w:pPr>
      <w:autoSpaceDE w:val="0"/>
      <w:autoSpaceDN w:val="0"/>
      <w:adjustRightInd w:val="0"/>
      <w:spacing w:after="0" w:line="240" w:lineRule="auto"/>
    </w:pPr>
    <w:rPr>
      <w:rFonts w:ascii="Arial" w:hAnsi="Arial" w:cs="Arial"/>
      <w:color w:val="000000"/>
      <w:sz w:val="24"/>
      <w:szCs w:val="24"/>
    </w:rPr>
  </w:style>
  <w:style w:type="paragraph" w:styleId="ListBullet2">
    <w:name w:val="List Bullet 2"/>
    <w:basedOn w:val="Normal"/>
    <w:rsid w:val="00DB614A"/>
    <w:pPr>
      <w:numPr>
        <w:numId w:val="26"/>
      </w:numPr>
      <w:spacing w:after="0" w:line="240" w:lineRule="auto"/>
    </w:pPr>
    <w:rPr>
      <w:rFonts w:ascii="Times New Roman" w:hAnsi="Times New Roman" w:eastAsia="Times New Roman" w:cs="Times New Roman"/>
      <w:sz w:val="24"/>
      <w:szCs w:val="24"/>
    </w:rPr>
  </w:style>
  <w:style w:type="character" w:styleId="UnresolvedMention1" w:customStyle="1">
    <w:name w:val="Unresolved Mention1"/>
    <w:basedOn w:val="DefaultParagraphFont"/>
    <w:uiPriority w:val="99"/>
    <w:semiHidden/>
    <w:unhideWhenUsed/>
    <w:rsid w:val="00B47F35"/>
    <w:rPr>
      <w:color w:val="808080"/>
      <w:shd w:val="clear" w:color="auto" w:fill="E6E6E6"/>
    </w:rPr>
  </w:style>
  <w:style w:type="character" w:styleId="UnresolvedMention">
    <w:name w:val="Unresolved Mention"/>
    <w:basedOn w:val="DefaultParagraphFont"/>
    <w:uiPriority w:val="99"/>
    <w:semiHidden/>
    <w:unhideWhenUsed/>
    <w:rsid w:val="00441CC1"/>
    <w:rPr>
      <w:color w:val="605E5C"/>
      <w:shd w:val="clear" w:color="auto" w:fill="E1DFDD"/>
    </w:rPr>
  </w:style>
  <w:style w:type="paragraph" w:styleId="Revision">
    <w:name w:val="Revision"/>
    <w:hidden/>
    <w:uiPriority w:val="99"/>
    <w:semiHidden/>
    <w:rsid w:val="00F577B0"/>
    <w:pPr>
      <w:spacing w:after="0" w:line="240" w:lineRule="auto"/>
    </w:pPr>
  </w:style>
  <w:style w:type="character" w:styleId="FollowedHyperlink">
    <w:name w:val="FollowedHyperlink"/>
    <w:basedOn w:val="DefaultParagraphFont"/>
    <w:uiPriority w:val="99"/>
    <w:semiHidden/>
    <w:unhideWhenUsed/>
    <w:rsid w:val="006549AB"/>
    <w:rPr>
      <w:color w:val="800080" w:themeColor="followedHyperlink"/>
      <w:u w:val="single"/>
    </w:rPr>
  </w:style>
  <w:style w:type="table" w:styleId="PlainTable1">
    <w:name w:val="Plain Table 1"/>
    <w:basedOn w:val="TableNormal"/>
    <w:uiPriority w:val="41"/>
    <w:rsid w:val="00633F08"/>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2169F0"/>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2169F0"/>
    <w:rPr>
      <w:sz w:val="20"/>
      <w:szCs w:val="20"/>
    </w:rPr>
  </w:style>
  <w:style w:type="character" w:styleId="FootnoteReference">
    <w:name w:val="footnote reference"/>
    <w:basedOn w:val="DefaultParagraphFont"/>
    <w:uiPriority w:val="99"/>
    <w:semiHidden/>
    <w:unhideWhenUsed/>
    <w:rsid w:val="002169F0"/>
    <w:rPr>
      <w:vertAlign w:val="superscript"/>
    </w:rPr>
  </w:style>
  <w:style w:type="character" w:styleId="PlaceholderText">
    <w:name w:val="Placeholder Text"/>
    <w:basedOn w:val="DefaultParagraphFont"/>
    <w:uiPriority w:val="99"/>
    <w:semiHidden/>
    <w:rsid w:val="009C64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55171">
      <w:bodyDiv w:val="1"/>
      <w:marLeft w:val="0"/>
      <w:marRight w:val="0"/>
      <w:marTop w:val="0"/>
      <w:marBottom w:val="0"/>
      <w:divBdr>
        <w:top w:val="none" w:sz="0" w:space="0" w:color="auto"/>
        <w:left w:val="none" w:sz="0" w:space="0" w:color="auto"/>
        <w:bottom w:val="none" w:sz="0" w:space="0" w:color="auto"/>
        <w:right w:val="none" w:sz="0" w:space="0" w:color="auto"/>
      </w:divBdr>
    </w:div>
    <w:div w:id="993218420">
      <w:bodyDiv w:val="1"/>
      <w:marLeft w:val="0"/>
      <w:marRight w:val="0"/>
      <w:marTop w:val="0"/>
      <w:marBottom w:val="0"/>
      <w:divBdr>
        <w:top w:val="none" w:sz="0" w:space="0" w:color="auto"/>
        <w:left w:val="none" w:sz="0" w:space="0" w:color="auto"/>
        <w:bottom w:val="none" w:sz="0" w:space="0" w:color="auto"/>
        <w:right w:val="none" w:sz="0" w:space="0" w:color="auto"/>
      </w:divBdr>
    </w:div>
    <w:div w:id="1130128703">
      <w:bodyDiv w:val="1"/>
      <w:marLeft w:val="0"/>
      <w:marRight w:val="0"/>
      <w:marTop w:val="0"/>
      <w:marBottom w:val="0"/>
      <w:divBdr>
        <w:top w:val="none" w:sz="0" w:space="0" w:color="auto"/>
        <w:left w:val="none" w:sz="0" w:space="0" w:color="auto"/>
        <w:bottom w:val="none" w:sz="0" w:space="0" w:color="auto"/>
        <w:right w:val="none" w:sz="0" w:space="0" w:color="auto"/>
      </w:divBdr>
    </w:div>
    <w:div w:id="1520192863">
      <w:bodyDiv w:val="1"/>
      <w:marLeft w:val="0"/>
      <w:marRight w:val="0"/>
      <w:marTop w:val="0"/>
      <w:marBottom w:val="0"/>
      <w:divBdr>
        <w:top w:val="none" w:sz="0" w:space="0" w:color="auto"/>
        <w:left w:val="none" w:sz="0" w:space="0" w:color="auto"/>
        <w:bottom w:val="none" w:sz="0" w:space="0" w:color="auto"/>
        <w:right w:val="none" w:sz="0" w:space="0" w:color="auto"/>
      </w:divBdr>
    </w:div>
    <w:div w:id="1780949881">
      <w:bodyDiv w:val="1"/>
      <w:marLeft w:val="0"/>
      <w:marRight w:val="0"/>
      <w:marTop w:val="0"/>
      <w:marBottom w:val="0"/>
      <w:divBdr>
        <w:top w:val="none" w:sz="0" w:space="0" w:color="auto"/>
        <w:left w:val="none" w:sz="0" w:space="0" w:color="auto"/>
        <w:bottom w:val="none" w:sz="0" w:space="0" w:color="auto"/>
        <w:right w:val="none" w:sz="0" w:space="0" w:color="auto"/>
      </w:divBdr>
    </w:div>
    <w:div w:id="205726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lections.il.gov/ElectionOperations/DistrictLocator/DistrictOfficialSearchByAddress.aspx" TargetMode="External" Id="rId13" /><Relationship Type="http://schemas.openxmlformats.org/officeDocument/2006/relationships/hyperlink" Target="mailto:CEO.MICRO@illinois.gov"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www.bls.gov/oes/tables.htm" TargetMode="External" Id="rId17" /><Relationship Type="http://schemas.openxmlformats.org/officeDocument/2006/relationships/customXml" Target="../customXml/item2.xml" Id="rId2" /><Relationship Type="http://schemas.openxmlformats.org/officeDocument/2006/relationships/hyperlink" Target="https://ides.illinois.gov/resources/labor-market-information/oews.html"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dceo.illinois.gov/expandrelocate/incentives/underservedareas.html" TargetMode="External" Id="rId15"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lections.il.gov/ElectionOperations/DistrictLocator/DistrictOfficialSearchByAddress.aspx" TargetMode="External" Id="rId14" /><Relationship Type="http://schemas.openxmlformats.org/officeDocument/2006/relationships/theme" Target="theme/theme1.xml" Id="rId22" /><Relationship Type="http://schemas.openxmlformats.org/officeDocument/2006/relationships/hyperlink" Target="https://dceo.illinois.gov/" TargetMode="External" Id="R2d8849eaeaec4798" /></Relationships>
</file>

<file path=word/_rels/footnotes.xml.rels><?xml version="1.0" encoding="UTF-8" standalone="yes"?>
<Relationships xmlns="http://schemas.openxmlformats.org/package/2006/relationships"><Relationship Id="rId2" Type="http://schemas.openxmlformats.org/officeDocument/2006/relationships/hyperlink" Target="https://dceo.illinois.gov/" TargetMode="External"/><Relationship Id="rId1" Type="http://schemas.openxmlformats.org/officeDocument/2006/relationships/hyperlink" Target="https://dceo.illinois.gov/expandrelocate/incentives/underservedarea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69A305F9957A4CA70FED25093BBFA9" ma:contentTypeVersion="3" ma:contentTypeDescription="Create a new document." ma:contentTypeScope="" ma:versionID="22bac7107d4ee579ae046df6e92368e1">
  <xsd:schema xmlns:xsd="http://www.w3.org/2001/XMLSchema" xmlns:xs="http://www.w3.org/2001/XMLSchema" xmlns:p="http://schemas.microsoft.com/office/2006/metadata/properties" xmlns:ns1="http://schemas.microsoft.com/sharepoint/v3" targetNamespace="http://schemas.microsoft.com/office/2006/metadata/properties" ma:root="true" ma:fieldsID="d35f45726f6eff039056ebf072177a0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internalName="PublishingStartDate">
      <xsd:simpleType>
        <xsd:restriction base="dms:Unknown"/>
      </xsd:simpleType>
    </xsd:element>
    <xsd:element name="PublishingExpirationDate" ma:index="5"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62C7146-EFA3-4ECB-B1F2-31ADC15DC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ED0ADA-F8BA-4B5C-ADC9-61DB5E8D877D}">
  <ds:schemaRefs>
    <ds:schemaRef ds:uri="http://schemas.openxmlformats.org/officeDocument/2006/bibliography"/>
  </ds:schemaRefs>
</ds:datastoreItem>
</file>

<file path=customXml/itemProps3.xml><?xml version="1.0" encoding="utf-8"?>
<ds:datastoreItem xmlns:ds="http://schemas.openxmlformats.org/officeDocument/2006/customXml" ds:itemID="{775D39FC-62E6-4B7E-BD3D-DAF1FFF63939}">
  <ds:schemaRefs>
    <ds:schemaRef ds:uri="http://schemas.microsoft.com/sharepoint/v3/contenttype/forms"/>
  </ds:schemaRefs>
</ds:datastoreItem>
</file>

<file path=customXml/itemProps4.xml><?xml version="1.0" encoding="utf-8"?>
<ds:datastoreItem xmlns:ds="http://schemas.openxmlformats.org/officeDocument/2006/customXml" ds:itemID="{FEDB73B3-66F7-49FA-B0C5-2EE92766265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State of Illinois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Smith, Dee</dc:creator>
  <lastModifiedBy>Troy, Jordan J.</lastModifiedBy>
  <revision>3</revision>
  <lastPrinted>2019-08-01T15:01:00.0000000Z</lastPrinted>
  <dcterms:created xsi:type="dcterms:W3CDTF">2025-08-13T14:10:00.0000000Z</dcterms:created>
  <dcterms:modified xsi:type="dcterms:W3CDTF">2025-12-16T17:42:50.2899588Z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0x010100F969A305F9957A4CA70FED25093BBFA9</vt:lpwstr>
  </property>
</Properties>
</file>